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 xml:space="preserve">邮寄最外层封套表格格式： 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 xml:space="preserve">项目名称：_________________________ 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 xml:space="preserve">招标人名称：_________________________ 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收件地址：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 xml:space="preserve">收件联系人： 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收件人联系方式：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在202</w:t>
      </w:r>
      <w:r>
        <w:rPr>
          <w:rFonts w:hint="eastAsia" w:ascii="Times New Roman" w:hAnsi="Times New Roman" w:eastAsia="方正仿宋_GBK"/>
          <w:color w:val="000000" w:themeColor="text1"/>
          <w:sz w:val="30"/>
          <w:szCs w:val="30"/>
          <w:lang w:val="en-US" w:eastAsia="zh-CN"/>
        </w:rPr>
        <w:t>4</w:t>
      </w:r>
      <w:bookmarkStart w:id="2" w:name="_GoBack"/>
      <w:bookmarkEnd w:id="2"/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年  月  日  点  分前不得开启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投标人名称：______________________________________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寄件人地址：______________________________________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寄件人姓名：______________________________________</w:t>
      </w:r>
    </w:p>
    <w:p>
      <w:pPr>
        <w:pStyle w:val="15"/>
        <w:spacing w:before="105" w:beforeAutospacing="0" w:after="105" w:afterAutospacing="0" w:line="580" w:lineRule="exact"/>
        <w:ind w:firstLine="600" w:firstLineChars="200"/>
        <w:rPr>
          <w:rFonts w:ascii="Times New Roman" w:hAnsi="Times New Roman" w:eastAsia="方正仿宋_GBK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方正仿宋_GBK"/>
          <w:color w:val="000000" w:themeColor="text1"/>
          <w:sz w:val="30"/>
          <w:szCs w:val="30"/>
        </w:rPr>
        <w:t>寄件人联系方式：__________________________________</w:t>
      </w:r>
    </w:p>
    <w:p>
      <w:pPr>
        <w:jc w:val="center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jc w:val="center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pStyle w:val="2"/>
        <w:ind w:firstLine="640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pStyle w:val="3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pStyle w:val="4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pStyle w:val="5"/>
        <w:ind w:firstLine="640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pStyle w:val="6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pStyle w:val="7"/>
        <w:rPr>
          <w:rFonts w:cs="宋体"/>
          <w:color w:val="000000" w:themeColor="text1"/>
          <w:sz w:val="32"/>
          <w:szCs w:val="32"/>
          <w:u w:val="single"/>
        </w:rPr>
      </w:pPr>
    </w:p>
    <w:p>
      <w:pPr>
        <w:pStyle w:val="8"/>
        <w:rPr>
          <w:color w:val="000000" w:themeColor="text1"/>
        </w:rPr>
      </w:pPr>
    </w:p>
    <w:p>
      <w:pPr>
        <w:pStyle w:val="8"/>
        <w:rPr>
          <w:color w:val="000000" w:themeColor="text1"/>
        </w:rPr>
      </w:pPr>
    </w:p>
    <w:p>
      <w:pPr>
        <w:jc w:val="center"/>
        <w:rPr>
          <w:rFonts w:cs="宋体"/>
          <w:color w:val="000000" w:themeColor="text1"/>
          <w:sz w:val="32"/>
          <w:szCs w:val="32"/>
        </w:rPr>
      </w:pPr>
      <w:r>
        <w:rPr>
          <w:rFonts w:hint="eastAsia" w:cs="宋体"/>
          <w:color w:val="000000" w:themeColor="text1"/>
          <w:sz w:val="32"/>
          <w:szCs w:val="32"/>
          <w:u w:val="single"/>
        </w:rPr>
        <w:t xml:space="preserve">              </w:t>
      </w:r>
      <w:r>
        <w:rPr>
          <w:rFonts w:hint="eastAsia" w:cs="宋体"/>
          <w:b/>
          <w:bCs/>
          <w:color w:val="000000" w:themeColor="text1"/>
          <w:sz w:val="32"/>
          <w:szCs w:val="32"/>
        </w:rPr>
        <w:t>（项目名称）</w:t>
      </w:r>
    </w:p>
    <w:p>
      <w:pPr>
        <w:rPr>
          <w:rFonts w:cs="宋体"/>
          <w:color w:val="000000" w:themeColor="text1"/>
          <w:sz w:val="32"/>
          <w:szCs w:val="32"/>
        </w:rPr>
      </w:pPr>
    </w:p>
    <w:p>
      <w:pPr>
        <w:rPr>
          <w:rFonts w:cs="宋体"/>
          <w:color w:val="000000" w:themeColor="text1"/>
          <w:sz w:val="32"/>
          <w:szCs w:val="32"/>
        </w:rPr>
      </w:pPr>
    </w:p>
    <w:p>
      <w:pPr>
        <w:jc w:val="center"/>
        <w:rPr>
          <w:rFonts w:cs="宋体"/>
          <w:b/>
          <w:bCs/>
          <w:color w:val="000000" w:themeColor="text1"/>
          <w:sz w:val="48"/>
          <w:szCs w:val="48"/>
        </w:rPr>
      </w:pPr>
      <w:r>
        <w:rPr>
          <w:rFonts w:hint="eastAsia" w:cs="宋体"/>
          <w:b/>
          <w:bCs/>
          <w:color w:val="000000" w:themeColor="text1"/>
          <w:sz w:val="48"/>
          <w:szCs w:val="48"/>
        </w:rPr>
        <w:t>投标文件</w:t>
      </w:r>
    </w:p>
    <w:p>
      <w:pPr>
        <w:rPr>
          <w:rFonts w:cs="宋体"/>
          <w:color w:val="000000" w:themeColor="text1"/>
          <w:sz w:val="32"/>
          <w:szCs w:val="32"/>
        </w:rPr>
      </w:pPr>
    </w:p>
    <w:p>
      <w:pPr>
        <w:rPr>
          <w:rFonts w:cs="宋体"/>
          <w:color w:val="000000" w:themeColor="text1"/>
          <w:szCs w:val="21"/>
        </w:rPr>
      </w:pPr>
    </w:p>
    <w:p>
      <w:pPr>
        <w:rPr>
          <w:rFonts w:cs="宋体"/>
          <w:color w:val="000000" w:themeColor="text1"/>
          <w:szCs w:val="21"/>
        </w:rPr>
      </w:pPr>
    </w:p>
    <w:p>
      <w:pPr>
        <w:rPr>
          <w:rFonts w:cs="宋体"/>
          <w:color w:val="000000" w:themeColor="text1"/>
          <w:szCs w:val="21"/>
        </w:rPr>
      </w:pPr>
    </w:p>
    <w:p>
      <w:pPr>
        <w:pStyle w:val="2"/>
        <w:ind w:firstLine="0" w:firstLineChars="0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rPr>
          <w:rFonts w:cs="宋体"/>
          <w:color w:val="000000" w:themeColor="text1"/>
          <w:szCs w:val="21"/>
        </w:rPr>
      </w:pPr>
    </w:p>
    <w:p>
      <w:pPr>
        <w:rPr>
          <w:rFonts w:cs="宋体"/>
          <w:color w:val="000000" w:themeColor="text1"/>
          <w:szCs w:val="21"/>
        </w:rPr>
      </w:pPr>
    </w:p>
    <w:p>
      <w:pPr>
        <w:rPr>
          <w:color w:val="000000" w:themeColor="text1"/>
        </w:rPr>
      </w:pPr>
      <w:r>
        <w:rPr>
          <w:rFonts w:hint="eastAsia" w:cs="宋体"/>
          <w:b/>
          <w:bCs/>
          <w:color w:val="000000" w:themeColor="text1"/>
          <w:sz w:val="30"/>
          <w:szCs w:val="30"/>
        </w:rPr>
        <w:t>投标人：</w:t>
      </w:r>
      <w:r>
        <w:rPr>
          <w:rFonts w:hint="eastAsia" w:cs="宋体"/>
          <w:b/>
          <w:bCs/>
          <w:color w:val="000000" w:themeColor="text1"/>
          <w:sz w:val="30"/>
          <w:szCs w:val="30"/>
          <w:u w:val="single"/>
        </w:rPr>
        <w:t xml:space="preserve">                             </w:t>
      </w:r>
      <w:r>
        <w:rPr>
          <w:rFonts w:hint="eastAsia" w:cs="宋体"/>
          <w:b/>
          <w:bCs/>
          <w:color w:val="000000" w:themeColor="text1"/>
          <w:sz w:val="30"/>
          <w:szCs w:val="30"/>
        </w:rPr>
        <w:t>（盖单位公章）</w:t>
      </w:r>
    </w:p>
    <w:p>
      <w:pPr>
        <w:rPr>
          <w:rFonts w:cs="宋体"/>
          <w:b/>
          <w:bCs/>
          <w:color w:val="000000" w:themeColor="text1"/>
          <w:sz w:val="30"/>
          <w:szCs w:val="30"/>
        </w:rPr>
      </w:pPr>
      <w:r>
        <w:rPr>
          <w:rFonts w:hint="eastAsia" w:cs="宋体"/>
          <w:b/>
          <w:bCs/>
          <w:color w:val="000000" w:themeColor="text1"/>
          <w:spacing w:val="-11"/>
          <w:sz w:val="30"/>
          <w:szCs w:val="30"/>
        </w:rPr>
        <w:t>法定代表人（法定负责人）或其委托代理人：</w:t>
      </w:r>
      <w:r>
        <w:rPr>
          <w:rFonts w:hint="eastAsia" w:cs="宋体"/>
          <w:b/>
          <w:bCs/>
          <w:color w:val="000000" w:themeColor="text1"/>
          <w:sz w:val="30"/>
          <w:szCs w:val="30"/>
          <w:u w:val="single"/>
        </w:rPr>
        <w:t xml:space="preserve">       </w:t>
      </w:r>
      <w:r>
        <w:rPr>
          <w:rFonts w:hint="eastAsia" w:cs="宋体"/>
          <w:b/>
          <w:bCs/>
          <w:color w:val="000000" w:themeColor="text1"/>
          <w:sz w:val="30"/>
          <w:szCs w:val="30"/>
        </w:rPr>
        <w:t>（签字/盖章）</w:t>
      </w:r>
    </w:p>
    <w:p>
      <w:pPr>
        <w:pStyle w:val="2"/>
        <w:ind w:firstLine="0" w:firstLineChars="0"/>
        <w:rPr>
          <w:color w:val="000000" w:themeColor="text1"/>
        </w:rPr>
      </w:pPr>
      <w:r>
        <w:rPr>
          <w:rFonts w:hint="eastAsia" w:cs="宋体"/>
          <w:b/>
          <w:bCs/>
          <w:color w:val="000000" w:themeColor="text1"/>
          <w:spacing w:val="-11"/>
          <w:sz w:val="30"/>
          <w:szCs w:val="30"/>
        </w:rPr>
        <w:t>法定代表人（法定负责人）或其委托代理人联系方式：</w:t>
      </w:r>
      <w:r>
        <w:rPr>
          <w:rFonts w:hint="eastAsia" w:cs="宋体"/>
          <w:b/>
          <w:bCs/>
          <w:color w:val="000000" w:themeColor="text1"/>
          <w:sz w:val="30"/>
          <w:szCs w:val="30"/>
          <w:u w:val="single"/>
        </w:rPr>
        <w:t xml:space="preserve">       </w:t>
      </w:r>
    </w:p>
    <w:p>
      <w:pPr>
        <w:rPr>
          <w:rFonts w:cs="宋体"/>
          <w:b/>
          <w:bCs/>
          <w:color w:val="000000" w:themeColor="text1"/>
          <w:sz w:val="30"/>
          <w:szCs w:val="30"/>
        </w:rPr>
      </w:pPr>
      <w:r>
        <w:rPr>
          <w:rFonts w:hint="eastAsia" w:cs="宋体"/>
          <w:b/>
          <w:bCs/>
          <w:color w:val="000000" w:themeColor="text1"/>
          <w:sz w:val="30"/>
          <w:szCs w:val="30"/>
        </w:rPr>
        <w:t>日   期：</w:t>
      </w:r>
      <w:r>
        <w:rPr>
          <w:rFonts w:hint="eastAsia" w:cs="宋体"/>
          <w:b/>
          <w:bCs/>
          <w:color w:val="000000" w:themeColor="text1"/>
          <w:sz w:val="30"/>
          <w:szCs w:val="30"/>
          <w:u w:val="single"/>
        </w:rPr>
        <w:t xml:space="preserve">       </w:t>
      </w:r>
      <w:r>
        <w:rPr>
          <w:rFonts w:hint="eastAsia" w:cs="宋体"/>
          <w:b/>
          <w:bCs/>
          <w:color w:val="000000" w:themeColor="text1"/>
          <w:sz w:val="30"/>
          <w:szCs w:val="30"/>
        </w:rPr>
        <w:t>年</w:t>
      </w:r>
      <w:r>
        <w:rPr>
          <w:rFonts w:hint="eastAsia" w:cs="宋体"/>
          <w:b/>
          <w:bCs/>
          <w:color w:val="000000" w:themeColor="text1"/>
          <w:sz w:val="30"/>
          <w:szCs w:val="30"/>
          <w:u w:val="single"/>
        </w:rPr>
        <w:t xml:space="preserve">      </w:t>
      </w:r>
      <w:r>
        <w:rPr>
          <w:rFonts w:hint="eastAsia" w:cs="宋体"/>
          <w:b/>
          <w:bCs/>
          <w:color w:val="000000" w:themeColor="text1"/>
          <w:sz w:val="30"/>
          <w:szCs w:val="30"/>
        </w:rPr>
        <w:t>月</w:t>
      </w:r>
      <w:r>
        <w:rPr>
          <w:rFonts w:hint="eastAsia" w:cs="宋体"/>
          <w:b/>
          <w:bCs/>
          <w:color w:val="000000" w:themeColor="text1"/>
          <w:sz w:val="30"/>
          <w:szCs w:val="30"/>
          <w:u w:val="single"/>
        </w:rPr>
        <w:t xml:space="preserve">      </w:t>
      </w:r>
      <w:r>
        <w:rPr>
          <w:rFonts w:hint="eastAsia" w:cs="宋体"/>
          <w:b/>
          <w:bCs/>
          <w:color w:val="000000" w:themeColor="text1"/>
          <w:sz w:val="30"/>
          <w:szCs w:val="30"/>
        </w:rPr>
        <w:t>日</w:t>
      </w:r>
    </w:p>
    <w:p>
      <w:pPr>
        <w:spacing w:line="360" w:lineRule="auto"/>
        <w:ind w:firstLine="472" w:firstLineChars="200"/>
        <w:rPr>
          <w:rFonts w:ascii="仿宋" w:hAnsi="仿宋" w:eastAsia="仿宋" w:cs="仿宋"/>
          <w:color w:val="000000" w:themeColor="text1"/>
          <w:spacing w:val="-2"/>
          <w:kern w:val="2"/>
          <w:sz w:val="24"/>
          <w:szCs w:val="22"/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附件一：投标函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投 标 函</w:t>
      </w:r>
    </w:p>
    <w:p>
      <w:pPr>
        <w:pStyle w:val="10"/>
        <w:spacing w:line="480" w:lineRule="auto"/>
        <w:ind w:left="0" w:leftChars="0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扬州江淮建设发展有限公司：</w:t>
      </w:r>
    </w:p>
    <w:p>
      <w:pPr>
        <w:spacing w:line="420" w:lineRule="exact"/>
        <w:ind w:firstLine="600" w:firstLineChars="25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根据贵方</w:t>
      </w:r>
      <w:r>
        <w:rPr>
          <w:rFonts w:ascii="仿宋" w:hAnsi="仿宋" w:eastAsia="仿宋" w:cs="仿宋"/>
          <w:color w:val="000000" w:themeColor="text1"/>
          <w:sz w:val="24"/>
        </w:rPr>
        <w:t>非公开定向债务融资工具</w:t>
      </w:r>
      <w:r>
        <w:rPr>
          <w:rFonts w:hint="eastAsia" w:ascii="仿宋" w:hAnsi="仿宋" w:eastAsia="仿宋" w:cs="仿宋"/>
          <w:color w:val="000000" w:themeColor="text1"/>
          <w:sz w:val="24"/>
        </w:rPr>
        <w:t>主承销商遴选公告，我方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24"/>
        </w:rPr>
        <w:t>（投标人名称）作为投标人正式授权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　      </w:t>
      </w:r>
      <w:r>
        <w:rPr>
          <w:rFonts w:hint="eastAsia" w:ascii="仿宋" w:hAnsi="仿宋" w:eastAsia="仿宋" w:cs="仿宋"/>
          <w:color w:val="000000" w:themeColor="text1"/>
          <w:sz w:val="24"/>
        </w:rPr>
        <w:t>（授权代表全名，职务）代表我方处理有关本次投标的一切事宜。</w:t>
      </w:r>
    </w:p>
    <w:p>
      <w:pPr>
        <w:pStyle w:val="11"/>
        <w:spacing w:line="420" w:lineRule="exact"/>
        <w:ind w:firstLine="440"/>
        <w:rPr>
          <w:rFonts w:ascii="仿宋" w:hAnsi="仿宋" w:eastAsia="仿宋" w:cs="仿宋"/>
          <w:color w:val="000000" w:themeColor="text1"/>
          <w:szCs w:val="24"/>
        </w:rPr>
      </w:pPr>
      <w:r>
        <w:rPr>
          <w:rFonts w:hint="eastAsia" w:ascii="仿宋" w:hAnsi="仿宋" w:eastAsia="仿宋" w:cs="仿宋"/>
          <w:color w:val="000000" w:themeColor="text1"/>
          <w:szCs w:val="24"/>
        </w:rPr>
        <w:t>在此提交的投标文件中，包括按</w:t>
      </w:r>
      <w:r>
        <w:rPr>
          <w:rFonts w:ascii="仿宋" w:hAnsi="仿宋" w:eastAsia="仿宋" w:cs="仿宋"/>
          <w:color w:val="000000" w:themeColor="text1"/>
          <w:szCs w:val="36"/>
        </w:rPr>
        <w:t>非公开定向债务融资工具</w:t>
      </w:r>
      <w:r>
        <w:rPr>
          <w:rFonts w:hint="eastAsia" w:ascii="仿宋" w:hAnsi="仿宋" w:eastAsia="仿宋" w:cs="仿宋"/>
          <w:color w:val="000000" w:themeColor="text1"/>
          <w:szCs w:val="24"/>
        </w:rPr>
        <w:t>主承销商遴选公告</w:t>
      </w:r>
      <w:r>
        <w:rPr>
          <w:rFonts w:hint="eastAsia" w:ascii="仿宋" w:hAnsi="仿宋" w:eastAsia="仿宋" w:cs="仿宋"/>
          <w:color w:val="000000" w:themeColor="text1"/>
        </w:rPr>
        <w:t>（含附件）</w:t>
      </w:r>
      <w:r>
        <w:rPr>
          <w:rFonts w:hint="eastAsia" w:ascii="仿宋" w:hAnsi="仿宋" w:eastAsia="仿宋" w:cs="仿宋"/>
          <w:color w:val="000000" w:themeColor="text1"/>
          <w:szCs w:val="24"/>
        </w:rPr>
        <w:t>要求编制的投标文件（正本一份，副本四份），并已统一密封装袋。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我方已完全明白遴选公告（含附件）的所有条款要求，并重申以下几点：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1、本投标文件的有效期自投标截止日起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120</w:t>
      </w:r>
      <w:r>
        <w:rPr>
          <w:rFonts w:hint="eastAsia" w:ascii="仿宋" w:hAnsi="仿宋" w:eastAsia="仿宋" w:cs="仿宋"/>
          <w:color w:val="000000" w:themeColor="text1"/>
          <w:sz w:val="24"/>
        </w:rPr>
        <w:t>天内有效，如中标，有效期将延至合同终止日为止；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2、我方已详细研究了遴选公告（含附件）的所有内容包括修改书（如有）和所有已提供的参考资料以及有关附件，我方完全理解并同意放弃在此方面提出含糊意见或 误解的一切权力；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3、我方同意提供按照贵方可能要求的与投标有关的一切数据或资料，并确保所填报信息的真实性，不存在弄虚作假或者隐瞒真相的情况；</w:t>
      </w:r>
    </w:p>
    <w:p>
      <w:pPr>
        <w:spacing w:line="42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4、我方如果中标，将保证履行遴选公告（含附件）中的全部责任和义务，按质、按量、按期完成全部任务。</w:t>
      </w:r>
    </w:p>
    <w:p>
      <w:pPr>
        <w:spacing w:line="420" w:lineRule="exact"/>
        <w:ind w:firstLine="435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20" w:lineRule="exact"/>
        <w:ind w:firstLine="435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20" w:lineRule="exact"/>
        <w:ind w:firstLine="435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360" w:lineRule="auto"/>
        <w:ind w:firstLine="5520" w:firstLineChars="23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360" w:lineRule="auto"/>
        <w:ind w:firstLine="5472" w:firstLineChars="22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授权代表：</w:t>
      </w:r>
    </w:p>
    <w:p>
      <w:pPr>
        <w:spacing w:line="360" w:lineRule="auto"/>
        <w:ind w:firstLine="435"/>
        <w:rPr>
          <w:rFonts w:ascii="仿宋" w:hAnsi="仿宋" w:eastAsia="仿宋" w:cs="仿宋"/>
          <w:color w:val="000000" w:themeColor="text1"/>
          <w:sz w:val="24"/>
          <w:u w:val="single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                                          日期：     年    月   日</w:t>
      </w: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附件二：主承销商资质证明文件</w:t>
      </w:r>
    </w:p>
    <w:p>
      <w:pPr>
        <w:spacing w:line="380" w:lineRule="exact"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法定代表人（法定负责人）授权书</w:t>
      </w:r>
    </w:p>
    <w:p>
      <w:pPr>
        <w:pStyle w:val="2"/>
        <w:ind w:firstLine="720"/>
        <w:rPr>
          <w:rFonts w:ascii="仿宋" w:hAnsi="仿宋" w:eastAsia="仿宋" w:cs="仿宋"/>
          <w:color w:val="000000" w:themeColor="text1"/>
        </w:rPr>
      </w:pPr>
    </w:p>
    <w:p>
      <w:pPr>
        <w:spacing w:line="380" w:lineRule="exact"/>
        <w:ind w:firstLine="2249" w:firstLineChars="700"/>
        <w:jc w:val="left"/>
        <w:rPr>
          <w:rFonts w:ascii="仿宋" w:hAnsi="仿宋" w:eastAsia="仿宋" w:cs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</w:rPr>
        <w:t>法定代表人（法定负责人）授权书</w:t>
      </w:r>
    </w:p>
    <w:p>
      <w:pPr>
        <w:pStyle w:val="10"/>
        <w:ind w:left="0" w:leftChars="0"/>
        <w:rPr>
          <w:rFonts w:ascii="仿宋" w:hAnsi="仿宋" w:eastAsia="仿宋" w:cs="仿宋"/>
          <w:color w:val="000000" w:themeColor="text1"/>
        </w:rPr>
      </w:pPr>
    </w:p>
    <w:p>
      <w:pPr>
        <w:pStyle w:val="10"/>
        <w:spacing w:line="480" w:lineRule="auto"/>
        <w:ind w:left="0" w:leftChars="0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扬州江淮建设发展有限公司：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本人 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24"/>
        </w:rPr>
        <w:t xml:space="preserve">（姓名）系 </w:t>
      </w:r>
      <w:r>
        <w:rPr>
          <w:rFonts w:ascii="仿宋" w:hAnsi="仿宋" w:eastAsia="仿宋" w:cs="仿宋"/>
          <w:color w:val="000000" w:themeColor="text1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4"/>
        </w:rPr>
        <w:t>（投标人全称）的法定代表人（法定负责人），现委托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 w:themeColor="text1"/>
          <w:sz w:val="24"/>
        </w:rPr>
        <w:t>（授权代表姓名）为我方授权代表。授权代表根据授权，以我方名义签署、澄清、说明、补正、递交、撤回、修改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4"/>
        </w:rPr>
        <w:t>（项目名称）投标文件和处理有关事宜，其法律后果由我方承担。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  <w:u w:val="single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    委托期限：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    授权代表无转委托权。</w:t>
      </w:r>
    </w:p>
    <w:p>
      <w:pPr>
        <w:spacing w:line="440" w:lineRule="exact"/>
        <w:ind w:firstLine="2955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3360" w:firstLineChars="14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法定代表人 （法定代表人）(签字或盖章)：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    年    月   日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附：</w:t>
      </w:r>
    </w:p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授权代表姓名（签字）：</w:t>
      </w:r>
    </w:p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身份证号码：</w:t>
      </w:r>
    </w:p>
    <w:tbl>
      <w:tblPr>
        <w:tblStyle w:val="17"/>
        <w:tblpPr w:leftFromText="180" w:rightFromText="180" w:vertAnchor="text" w:horzAnchor="margin" w:tblpXSpec="right" w:tblpY="1004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</w:p>
          <w:p>
            <w:pPr>
              <w:spacing w:line="440" w:lineRule="exact"/>
              <w:ind w:firstLine="2650" w:firstLineChars="11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授权代表身份证双面复印件</w:t>
            </w:r>
          </w:p>
          <w:p>
            <w:pPr>
              <w:spacing w:line="440" w:lineRule="exact"/>
              <w:ind w:firstLine="3373" w:firstLineChars="14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（粘贴处）</w:t>
            </w:r>
          </w:p>
        </w:tc>
      </w:tr>
    </w:tbl>
    <w:p>
      <w:pPr>
        <w:spacing w:line="440" w:lineRule="exact"/>
        <w:ind w:firstLine="241" w:firstLineChars="100"/>
        <w:rPr>
          <w:rFonts w:ascii="仿宋" w:hAnsi="仿宋" w:eastAsia="仿宋" w:cs="仿宋"/>
          <w:b/>
          <w:bCs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职务：</w:t>
      </w:r>
    </w:p>
    <w:p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附：授权代表身份证明</w:t>
      </w:r>
    </w:p>
    <w:p>
      <w:pPr>
        <w:overflowPunct w:val="0"/>
        <w:spacing w:line="380" w:lineRule="exact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overflowPunct w:val="0"/>
        <w:spacing w:line="380" w:lineRule="exact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二、营业执照副本</w:t>
      </w:r>
    </w:p>
    <w:p>
      <w:pPr>
        <w:numPr>
          <w:ilvl w:val="255"/>
          <w:numId w:val="0"/>
        </w:numPr>
        <w:overflowPunct w:val="0"/>
        <w:spacing w:line="380" w:lineRule="exact"/>
        <w:ind w:firstLine="240" w:firstLineChars="100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提供复印件加盖投标人公章</w:t>
      </w:r>
    </w:p>
    <w:p>
      <w:pPr>
        <w:pStyle w:val="2"/>
        <w:ind w:firstLine="720"/>
        <w:rPr>
          <w:color w:val="000000" w:themeColor="text1"/>
        </w:rPr>
      </w:pPr>
    </w:p>
    <w:p>
      <w:pPr>
        <w:overflowPunct w:val="0"/>
        <w:spacing w:line="380" w:lineRule="exact"/>
        <w:rPr>
          <w:rFonts w:ascii="仿宋" w:hAnsi="仿宋" w:eastAsia="仿宋" w:cs="仿宋"/>
          <w:b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 xml:space="preserve">      </w:t>
      </w:r>
    </w:p>
    <w:p>
      <w:pPr>
        <w:pStyle w:val="2"/>
        <w:ind w:firstLine="720"/>
        <w:rPr>
          <w:color w:val="000000" w:themeColor="text1"/>
        </w:rPr>
      </w:pPr>
    </w:p>
    <w:p>
      <w:pPr>
        <w:overflowPunct w:val="0"/>
        <w:spacing w:line="380" w:lineRule="exact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三、资质证明材料</w:t>
      </w:r>
    </w:p>
    <w:p>
      <w:pPr>
        <w:overflowPunct w:val="0"/>
        <w:spacing w:line="460" w:lineRule="exact"/>
        <w:ind w:firstLine="240" w:firstLineChars="100"/>
        <w:jc w:val="left"/>
        <w:rPr>
          <w:rFonts w:ascii="仿宋" w:hAnsi="仿宋" w:eastAsia="仿宋" w:cs="仿宋"/>
          <w:color w:val="FF0000"/>
          <w:sz w:val="24"/>
        </w:rPr>
      </w:pPr>
      <w:r>
        <w:rPr>
          <w:rFonts w:hint="eastAsia" w:ascii="Times New Roman" w:hAnsi="Times New Roman" w:eastAsia="仿宋"/>
          <w:kern w:val="2"/>
          <w:sz w:val="24"/>
          <w:szCs w:val="24"/>
        </w:rPr>
        <w:t>非金融企业债务融资工具承销资质证明材料（可提供银行间交易商协会网站主承销商名单截图或承销资质文件等，并加盖公章）</w:t>
      </w:r>
      <w:r>
        <w:rPr>
          <w:rFonts w:hint="eastAsia" w:ascii="仿宋" w:hAnsi="仿宋" w:eastAsia="仿宋" w:cs="仿宋"/>
          <w:color w:val="FF0000"/>
          <w:sz w:val="24"/>
        </w:rPr>
        <w:t xml:space="preserve">  </w:t>
      </w:r>
    </w:p>
    <w:p>
      <w:pPr>
        <w:pStyle w:val="2"/>
        <w:ind w:firstLine="720"/>
        <w:rPr>
          <w:color w:val="FF0000"/>
        </w:rPr>
      </w:pPr>
    </w:p>
    <w:p>
      <w:pPr>
        <w:pStyle w:val="2"/>
        <w:ind w:firstLine="720"/>
        <w:rPr>
          <w:rFonts w:ascii="仿宋" w:hAnsi="仿宋" w:eastAsia="仿宋" w:cs="仿宋"/>
          <w:color w:val="000000" w:themeColor="text1"/>
        </w:rPr>
      </w:pPr>
    </w:p>
    <w:p>
      <w:pPr>
        <w:pStyle w:val="2"/>
        <w:ind w:firstLine="562"/>
        <w:rPr>
          <w:rFonts w:ascii="仿宋" w:hAnsi="仿宋" w:eastAsia="仿宋" w:cs="仿宋"/>
          <w:b/>
          <w:bCs/>
          <w:color w:val="000000" w:themeColor="text1"/>
          <w:sz w:val="28"/>
        </w:rPr>
      </w:pPr>
    </w:p>
    <w:p>
      <w:pPr>
        <w:pStyle w:val="3"/>
      </w:pPr>
    </w:p>
    <w:p>
      <w:pPr>
        <w:pStyle w:val="4"/>
      </w:pPr>
    </w:p>
    <w:p>
      <w:pPr>
        <w:pStyle w:val="5"/>
        <w:ind w:firstLine="720"/>
      </w:pPr>
    </w:p>
    <w:p>
      <w:pPr>
        <w:pStyle w:val="6"/>
      </w:pPr>
    </w:p>
    <w:p>
      <w:pPr>
        <w:pStyle w:val="7"/>
      </w:pPr>
    </w:p>
    <w:p>
      <w:pPr>
        <w:pStyle w:val="8"/>
      </w:pPr>
    </w:p>
    <w:p>
      <w:pPr>
        <w:pStyle w:val="9"/>
        <w:ind w:left="5760"/>
      </w:pPr>
    </w:p>
    <w:p/>
    <w:p>
      <w:pPr>
        <w:pStyle w:val="2"/>
        <w:ind w:firstLine="720"/>
      </w:pPr>
    </w:p>
    <w:p>
      <w:pPr>
        <w:pStyle w:val="3"/>
      </w:pPr>
    </w:p>
    <w:p>
      <w:pPr>
        <w:pStyle w:val="4"/>
      </w:pPr>
    </w:p>
    <w:p>
      <w:pPr>
        <w:pStyle w:val="5"/>
        <w:ind w:firstLine="720"/>
      </w:pPr>
    </w:p>
    <w:p>
      <w:pPr>
        <w:pStyle w:val="6"/>
      </w:pPr>
    </w:p>
    <w:p>
      <w:pPr>
        <w:pStyle w:val="7"/>
      </w:pPr>
    </w:p>
    <w:p>
      <w:pPr>
        <w:pStyle w:val="5"/>
        <w:ind w:firstLine="0" w:firstLineChars="0"/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四、承诺书</w:t>
      </w:r>
    </w:p>
    <w:p>
      <w:pPr>
        <w:pStyle w:val="2"/>
        <w:ind w:firstLine="0" w:firstLineChars="0"/>
        <w:rPr>
          <w:rFonts w:ascii="仿宋" w:hAnsi="仿宋" w:eastAsia="仿宋" w:cs="仿宋"/>
          <w:color w:val="000000" w:themeColor="text1"/>
          <w:sz w:val="32"/>
          <w:szCs w:val="32"/>
        </w:rPr>
      </w:pPr>
    </w:p>
    <w:p>
      <w:pPr>
        <w:overflowPunct w:val="0"/>
        <w:spacing w:line="460" w:lineRule="exact"/>
        <w:ind w:firstLine="643" w:firstLineChars="2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 xml:space="preserve">  </w:t>
      </w:r>
    </w:p>
    <w:p>
      <w:pPr>
        <w:overflowPunct w:val="0"/>
        <w:spacing w:line="460" w:lineRule="exact"/>
        <w:ind w:firstLine="3855" w:firstLineChars="12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承 诺 书</w:t>
      </w:r>
    </w:p>
    <w:p>
      <w:pPr>
        <w:pStyle w:val="10"/>
        <w:ind w:left="0" w:leftChars="0"/>
        <w:rPr>
          <w:rFonts w:ascii="仿宋" w:hAnsi="仿宋" w:eastAsia="仿宋" w:cs="仿宋"/>
          <w:b/>
          <w:bCs/>
          <w:color w:val="000000" w:themeColor="text1"/>
          <w:sz w:val="24"/>
        </w:rPr>
      </w:pPr>
    </w:p>
    <w:p>
      <w:pPr>
        <w:pStyle w:val="10"/>
        <w:spacing w:line="480" w:lineRule="auto"/>
        <w:ind w:left="0" w:leftChars="0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扬州江淮建设发展有限公司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</w:rPr>
        <w:t>：</w:t>
      </w:r>
    </w:p>
    <w:p>
      <w:pPr>
        <w:spacing w:line="48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我公司承诺：2022年以来，在经营活动中没有重大违法记录、无失信记录和无行贿行为，不存在债券承销业务资格暂停或文件不被受理等行政处罚等情况。</w:t>
      </w:r>
    </w:p>
    <w:p>
      <w:pPr>
        <w:pStyle w:val="10"/>
        <w:ind w:left="720"/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pStyle w:val="2"/>
        <w:ind w:firstLine="480"/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pStyle w:val="3"/>
        <w:rPr>
          <w:rFonts w:ascii="仿宋" w:hAnsi="仿宋" w:eastAsia="仿宋" w:cs="仿宋"/>
          <w:color w:val="000000" w:themeColor="text1"/>
        </w:rPr>
      </w:pPr>
    </w:p>
    <w:p>
      <w:pPr>
        <w:pStyle w:val="10"/>
        <w:ind w:left="720"/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48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投标人名称（公章）：</w:t>
      </w:r>
    </w:p>
    <w:p>
      <w:pPr>
        <w:spacing w:line="48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   年   月    日</w:t>
      </w:r>
    </w:p>
    <w:p>
      <w:pPr>
        <w:rPr>
          <w:rFonts w:ascii="仿宋" w:hAnsi="仿宋" w:eastAsia="仿宋" w:cs="仿宋"/>
          <w:color w:val="000000" w:themeColor="text1"/>
        </w:rPr>
      </w:pPr>
    </w:p>
    <w:p>
      <w:pPr>
        <w:pStyle w:val="2"/>
        <w:ind w:firstLine="720"/>
        <w:rPr>
          <w:rFonts w:ascii="仿宋" w:hAnsi="仿宋" w:eastAsia="仿宋" w:cs="仿宋"/>
          <w:color w:val="000000" w:themeColor="text1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pStyle w:val="2"/>
        <w:ind w:firstLine="720"/>
        <w:rPr>
          <w:rFonts w:ascii="仿宋" w:hAnsi="仿宋" w:eastAsia="仿宋" w:cs="仿宋"/>
          <w:color w:val="000000" w:themeColor="text1"/>
        </w:rPr>
      </w:pPr>
    </w:p>
    <w:p>
      <w:pPr>
        <w:pStyle w:val="3"/>
        <w:rPr>
          <w:rFonts w:ascii="仿宋" w:hAnsi="仿宋" w:eastAsia="仿宋" w:cs="仿宋"/>
          <w:color w:val="000000" w:themeColor="text1"/>
        </w:rPr>
      </w:pPr>
    </w:p>
    <w:p>
      <w:pPr>
        <w:pStyle w:val="4"/>
        <w:rPr>
          <w:rFonts w:ascii="仿宋" w:hAnsi="仿宋" w:eastAsia="仿宋" w:cs="仿宋"/>
          <w:color w:val="000000" w:themeColor="text1"/>
        </w:rPr>
      </w:pPr>
    </w:p>
    <w:p>
      <w:pPr>
        <w:pStyle w:val="5"/>
        <w:ind w:firstLine="720"/>
        <w:rPr>
          <w:color w:val="000000" w:themeColor="text1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五、余额包销承诺</w:t>
      </w:r>
    </w:p>
    <w:p>
      <w:pPr>
        <w:overflowPunct w:val="0"/>
        <w:spacing w:line="460" w:lineRule="exact"/>
        <w:ind w:firstLine="3855" w:firstLineChars="12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overflowPunct w:val="0"/>
        <w:spacing w:line="460" w:lineRule="exact"/>
        <w:ind w:firstLine="3855" w:firstLineChars="12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overflowPunct w:val="0"/>
        <w:spacing w:line="460" w:lineRule="exact"/>
        <w:ind w:firstLine="3855" w:firstLineChars="12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承  诺  书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44"/>
          <w:szCs w:val="44"/>
        </w:rPr>
      </w:pPr>
    </w:p>
    <w:p>
      <w:pPr>
        <w:pStyle w:val="10"/>
        <w:spacing w:line="480" w:lineRule="auto"/>
        <w:ind w:left="0" w:leftChars="0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扬州江淮建设发展有限公司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</w:rPr>
        <w:t>：</w:t>
      </w:r>
    </w:p>
    <w:p>
      <w:pPr>
        <w:widowControl/>
        <w:shd w:val="clear" w:color="auto" w:fill="FFFFFF"/>
        <w:spacing w:line="480" w:lineRule="auto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如果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（投标人名称）中标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</w:rPr>
        <w:t xml:space="preserve">                    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项目名称），本单位承诺在发行时余额包销。</w:t>
      </w: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pStyle w:val="2"/>
        <w:ind w:firstLine="480"/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pStyle w:val="3"/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pStyle w:val="4"/>
        <w:rPr>
          <w:rFonts w:ascii="仿宋" w:hAnsi="仿宋" w:eastAsia="仿宋" w:cs="仿宋"/>
          <w:color w:val="000000" w:themeColor="text1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                  </w:t>
      </w:r>
    </w:p>
    <w:p>
      <w:pPr>
        <w:spacing w:line="36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投标人名称（公章）：</w:t>
      </w:r>
    </w:p>
    <w:p>
      <w:pPr>
        <w:spacing w:line="360" w:lineRule="auto"/>
        <w:ind w:firstLine="5112" w:firstLineChars="2130"/>
        <w:rPr>
          <w:rFonts w:ascii="仿宋" w:hAnsi="仿宋" w:eastAsia="仿宋" w:cs="仿宋"/>
          <w:b/>
          <w:bCs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   年   月    日</w:t>
      </w:r>
    </w:p>
    <w:p>
      <w:pPr>
        <w:ind w:firstLine="5200" w:firstLineChars="1850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 xml:space="preserve">     </w:t>
      </w:r>
    </w:p>
    <w:p>
      <w:pPr>
        <w:tabs>
          <w:tab w:val="left" w:pos="704"/>
          <w:tab w:val="left" w:pos="780"/>
        </w:tabs>
        <w:spacing w:line="480" w:lineRule="auto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pStyle w:val="6"/>
        <w:rPr>
          <w:ins w:id="0" w:author="Su.gar" w:date="2023-09-12T18:11:00Z"/>
          <w:rFonts w:ascii="仿宋" w:hAnsi="仿宋" w:eastAsia="仿宋" w:cs="仿宋"/>
          <w:color w:val="000000" w:themeColor="text1"/>
          <w:sz w:val="24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附件三：综合实力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中国银行业协会发布的2023年中国银行业100强榜单排名情况</w:t>
      </w:r>
    </w:p>
    <w:p>
      <w:pPr>
        <w:pStyle w:val="2"/>
        <w:ind w:firstLine="472"/>
        <w:rPr>
          <w:rFonts w:ascii="仿宋" w:hAnsi="仿宋" w:eastAsia="仿宋" w:cs="仿宋"/>
          <w:color w:val="000000" w:themeColor="text1"/>
          <w:spacing w:val="-2"/>
          <w:kern w:val="2"/>
          <w:sz w:val="24"/>
          <w:szCs w:val="22"/>
        </w:rPr>
      </w:pPr>
    </w:p>
    <w:p>
      <w:pPr>
        <w:overflowPunct w:val="0"/>
        <w:spacing w:line="480" w:lineRule="auto"/>
        <w:ind w:firstLine="281" w:firstLineChars="1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我单位在2023年中国银行业100强榜单中排名为第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名。</w:t>
      </w:r>
    </w:p>
    <w:p>
      <w:pPr>
        <w:overflowPunct w:val="0"/>
        <w:spacing w:line="480" w:lineRule="auto"/>
        <w:ind w:firstLine="281" w:firstLineChars="1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pStyle w:val="2"/>
        <w:ind w:firstLine="170" w:firstLineChars="71"/>
        <w:rPr>
          <w:rFonts w:ascii="仿宋" w:hAnsi="仿宋" w:eastAsia="仿宋" w:cs="仿宋"/>
          <w:color w:val="000000" w:themeColor="text1"/>
          <w:sz w:val="24"/>
          <w:szCs w:val="36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36"/>
        </w:rPr>
        <w:t>备注：需提供2</w:t>
      </w:r>
      <w:r>
        <w:rPr>
          <w:rFonts w:ascii="仿宋" w:hAnsi="仿宋" w:eastAsia="仿宋" w:cs="仿宋"/>
          <w:color w:val="000000" w:themeColor="text1"/>
          <w:sz w:val="24"/>
          <w:szCs w:val="36"/>
        </w:rPr>
        <w:t>023</w:t>
      </w:r>
      <w:r>
        <w:rPr>
          <w:rFonts w:hint="eastAsia" w:ascii="仿宋" w:hAnsi="仿宋" w:eastAsia="仿宋" w:cs="仿宋"/>
          <w:color w:val="000000" w:themeColor="text1"/>
          <w:sz w:val="24"/>
          <w:szCs w:val="36"/>
        </w:rPr>
        <w:t>年中国银行也1</w:t>
      </w:r>
      <w:r>
        <w:rPr>
          <w:rFonts w:ascii="仿宋" w:hAnsi="仿宋" w:eastAsia="仿宋" w:cs="仿宋"/>
          <w:color w:val="000000" w:themeColor="text1"/>
          <w:sz w:val="24"/>
          <w:szCs w:val="36"/>
        </w:rPr>
        <w:t>00</w:t>
      </w:r>
      <w:r>
        <w:rPr>
          <w:rFonts w:hint="eastAsia" w:ascii="仿宋" w:hAnsi="仿宋" w:eastAsia="仿宋" w:cs="仿宋"/>
          <w:color w:val="000000" w:themeColor="text1"/>
          <w:sz w:val="24"/>
          <w:szCs w:val="36"/>
        </w:rPr>
        <w:t>强榜单并加盖投标人公章。</w:t>
      </w:r>
    </w:p>
    <w:p>
      <w:pPr>
        <w:pStyle w:val="2"/>
        <w:ind w:firstLine="720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spacing w:line="480" w:lineRule="auto"/>
        <w:ind w:firstLine="4320" w:firstLineChars="180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投标人名称（公章）：</w:t>
      </w:r>
    </w:p>
    <w:p>
      <w:pPr>
        <w:pStyle w:val="4"/>
        <w:ind w:left="0" w:firstLine="4320" w:firstLineChars="1800"/>
        <w:rPr>
          <w:rFonts w:ascii="仿宋" w:hAnsi="仿宋" w:eastAsia="仿宋" w:cs="仿宋"/>
          <w:color w:val="000000" w:themeColor="text1"/>
          <w:sz w:val="24"/>
          <w:szCs w:val="24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   年   月    日</w:t>
      </w: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附件四：投标人承销业绩</w:t>
      </w:r>
    </w:p>
    <w:tbl>
      <w:tblPr>
        <w:tblStyle w:val="17"/>
        <w:tblW w:w="86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076"/>
        <w:gridCol w:w="2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序号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指 标 描 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业绩描述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2023年1月1日-202</w:t>
            </w:r>
            <w:r>
              <w:rPr>
                <w:rFonts w:ascii="仿宋" w:hAnsi="仿宋" w:eastAsia="仿宋" w:cs="仿宋"/>
                <w:color w:val="000000" w:themeColor="text1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年12月31日投标人作为主承销商（包括牵头和联席）在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全国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范围内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承销的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  <w:t>非公开定向债务融资工具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累计金额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累计承销金额为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亿元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2023年1月1日-202</w:t>
            </w:r>
            <w:r>
              <w:rPr>
                <w:rFonts w:ascii="仿宋" w:hAnsi="仿宋" w:eastAsia="仿宋" w:cs="仿宋"/>
                <w:color w:val="000000" w:themeColor="text1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年12月31日投标人作为主承销商（包括牵头和联席）在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江苏省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范围内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承销的非金融企业债务融资工具累计金额（包括中期票、短期融资券及超短期融资券、定向工具、项目收益票据）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累计承销金额为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亿元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3</w:t>
            </w:r>
          </w:p>
        </w:tc>
        <w:tc>
          <w:tcPr>
            <w:tcW w:w="50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2023年1月1日-202</w:t>
            </w:r>
            <w:r>
              <w:rPr>
                <w:rFonts w:ascii="仿宋" w:hAnsi="仿宋" w:eastAsia="仿宋" w:cs="仿宋"/>
                <w:color w:val="000000" w:themeColor="text1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年12月31日投标人作为主承销商（包括牵头和联席）在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江苏省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范围内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承销的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</w:rPr>
              <w:t>非公开定向债务融资工具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</w:rPr>
              <w:t>累计金额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累计承销金额为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亿元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5469" w:firstLineChars="2279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5469" w:firstLineChars="2279"/>
        <w:rPr>
          <w:rFonts w:ascii="仿宋" w:hAnsi="仿宋" w:eastAsia="仿宋" w:cs="仿宋"/>
          <w:color w:val="000000" w:themeColor="text1"/>
          <w:kern w:val="2"/>
          <w:szCs w:val="22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  年   月    日</w:t>
      </w:r>
    </w:p>
    <w:p>
      <w:pPr>
        <w:pStyle w:val="15"/>
        <w:spacing w:before="120" w:beforeAutospacing="0" w:after="120" w:afterAutospacing="0"/>
        <w:jc w:val="both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  <w:kern w:val="2"/>
          <w:szCs w:val="22"/>
        </w:rPr>
        <w:t>备注：1、</w:t>
      </w:r>
      <w:bookmarkStart w:id="0" w:name="_Hlk145923807"/>
      <w:r>
        <w:rPr>
          <w:rFonts w:hint="eastAsia" w:ascii="仿宋" w:hAnsi="仿宋" w:eastAsia="仿宋" w:cs="仿宋"/>
          <w:color w:val="000000" w:themeColor="text1"/>
          <w:kern w:val="2"/>
          <w:szCs w:val="22"/>
        </w:rPr>
        <w:t>全国范围</w:t>
      </w:r>
      <w:r>
        <w:rPr>
          <w:rFonts w:ascii="仿宋" w:hAnsi="仿宋" w:eastAsia="仿宋" w:cs="仿宋"/>
          <w:color w:val="000000" w:themeColor="text1"/>
        </w:rPr>
        <w:t>非公开定向债务融资工具</w:t>
      </w:r>
      <w:r>
        <w:rPr>
          <w:rFonts w:hint="eastAsia" w:ascii="仿宋" w:hAnsi="仿宋" w:eastAsia="仿宋" w:cs="仿宋"/>
          <w:color w:val="000000" w:themeColor="text1"/>
          <w:kern w:val="2"/>
          <w:szCs w:val="22"/>
        </w:rPr>
        <w:t>查询路径：</w:t>
      </w:r>
      <w:r>
        <w:rPr>
          <w:rFonts w:hint="eastAsia" w:ascii="仿宋" w:hAnsi="仿宋" w:eastAsia="仿宋" w:cs="仿宋"/>
          <w:color w:val="000000" w:themeColor="text1"/>
        </w:rPr>
        <w:t>查询路径：WIND数据库—债券—专题统计—一级市场—承销统计—债券承销排名（wind口径）—任意区间：202</w:t>
      </w:r>
      <w:r>
        <w:rPr>
          <w:rFonts w:ascii="仿宋" w:hAnsi="仿宋" w:eastAsia="仿宋" w:cs="仿宋"/>
          <w:color w:val="000000" w:themeColor="text1"/>
        </w:rPr>
        <w:t>3</w:t>
      </w:r>
      <w:r>
        <w:rPr>
          <w:rFonts w:hint="eastAsia" w:ascii="仿宋" w:hAnsi="仿宋" w:eastAsia="仿宋" w:cs="仿宋"/>
          <w:color w:val="000000" w:themeColor="text1"/>
        </w:rPr>
        <w:t>年1月1日—202</w:t>
      </w:r>
      <w:r>
        <w:rPr>
          <w:rFonts w:ascii="仿宋" w:hAnsi="仿宋" w:eastAsia="仿宋" w:cs="仿宋"/>
          <w:color w:val="000000" w:themeColor="text1"/>
        </w:rPr>
        <w:t>3</w:t>
      </w:r>
      <w:r>
        <w:rPr>
          <w:rFonts w:hint="eastAsia" w:ascii="仿宋" w:hAnsi="仿宋" w:eastAsia="仿宋" w:cs="仿宋"/>
          <w:color w:val="000000" w:themeColor="text1"/>
        </w:rPr>
        <w:t>年12月31日；机构类型：银行；债券分类：定向工具；勾选联主实际承销比例；选择合并母子公司；</w:t>
      </w:r>
    </w:p>
    <w:bookmarkEnd w:id="0"/>
    <w:p>
      <w:pPr>
        <w:pStyle w:val="15"/>
        <w:spacing w:before="120" w:beforeAutospacing="0" w:after="120" w:afterAutospacing="0"/>
        <w:ind w:firstLine="480" w:firstLineChars="200"/>
        <w:jc w:val="both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</w:rPr>
        <w:t>2、</w:t>
      </w:r>
      <w:r>
        <w:rPr>
          <w:rFonts w:hint="eastAsia" w:ascii="仿宋" w:hAnsi="仿宋" w:eastAsia="仿宋" w:cs="仿宋"/>
          <w:color w:val="000000" w:themeColor="text1"/>
          <w:kern w:val="2"/>
          <w:szCs w:val="22"/>
        </w:rPr>
        <w:t>江苏省范围内非金融企业债务融资工具查询路径查询路径：</w:t>
      </w:r>
      <w:r>
        <w:rPr>
          <w:rFonts w:hint="eastAsia" w:ascii="仿宋" w:hAnsi="仿宋" w:eastAsia="仿宋" w:cs="仿宋"/>
          <w:color w:val="000000" w:themeColor="text1"/>
        </w:rPr>
        <w:t>查询路径：</w:t>
      </w:r>
      <w:r>
        <w:rPr>
          <w:rFonts w:ascii="仿宋" w:hAnsi="仿宋" w:eastAsia="仿宋" w:cs="仿宋"/>
          <w:color w:val="000000" w:themeColor="text1"/>
        </w:rPr>
        <w:t>WIND数据库—债券—专题统计—一级市场—承销统计—</w:t>
      </w:r>
      <w:r>
        <w:rPr>
          <w:rFonts w:hint="eastAsia" w:ascii="仿宋" w:hAnsi="仿宋" w:eastAsia="仿宋" w:cs="仿宋"/>
          <w:color w:val="000000" w:themeColor="text1"/>
        </w:rPr>
        <w:t>债券承销分地域排名</w:t>
      </w:r>
      <w:r>
        <w:rPr>
          <w:rFonts w:ascii="仿宋" w:hAnsi="仿宋" w:eastAsia="仿宋" w:cs="仿宋"/>
          <w:color w:val="000000" w:themeColor="text1"/>
        </w:rPr>
        <w:t>—任意区间：2023年1月1日—2023年</w:t>
      </w:r>
      <w:r>
        <w:rPr>
          <w:rFonts w:hint="eastAsia" w:ascii="仿宋" w:hAnsi="仿宋" w:eastAsia="仿宋" w:cs="仿宋"/>
          <w:color w:val="000000" w:themeColor="text1"/>
        </w:rPr>
        <w:t>12</w:t>
      </w:r>
      <w:r>
        <w:rPr>
          <w:rFonts w:ascii="仿宋" w:hAnsi="仿宋" w:eastAsia="仿宋" w:cs="仿宋"/>
          <w:color w:val="000000" w:themeColor="text1"/>
        </w:rPr>
        <w:t>月3</w:t>
      </w:r>
      <w:r>
        <w:rPr>
          <w:rFonts w:hint="eastAsia" w:ascii="仿宋" w:hAnsi="仿宋" w:eastAsia="仿宋" w:cs="仿宋"/>
          <w:color w:val="000000" w:themeColor="text1"/>
        </w:rPr>
        <w:t>1</w:t>
      </w:r>
      <w:r>
        <w:rPr>
          <w:rFonts w:ascii="仿宋" w:hAnsi="仿宋" w:eastAsia="仿宋" w:cs="仿宋"/>
          <w:color w:val="000000" w:themeColor="text1"/>
        </w:rPr>
        <w:t>日；机构类型：银行；债券分类：中期票据</w:t>
      </w:r>
      <w:r>
        <w:rPr>
          <w:rFonts w:hint="eastAsia" w:ascii="仿宋" w:hAnsi="仿宋" w:eastAsia="仿宋" w:cs="仿宋"/>
          <w:color w:val="000000" w:themeColor="text1"/>
        </w:rPr>
        <w:t>、短期融资券（含超短期融资券）、项目收益票据、定向工具</w:t>
      </w:r>
      <w:r>
        <w:rPr>
          <w:rFonts w:ascii="仿宋" w:hAnsi="仿宋" w:eastAsia="仿宋" w:cs="仿宋"/>
          <w:color w:val="000000" w:themeColor="text1"/>
        </w:rPr>
        <w:t>；</w:t>
      </w:r>
      <w:r>
        <w:rPr>
          <w:rFonts w:hint="eastAsia" w:ascii="仿宋" w:hAnsi="仿宋" w:eastAsia="仿宋" w:cs="仿宋"/>
          <w:color w:val="000000" w:themeColor="text1"/>
        </w:rPr>
        <w:t>主体口径：穿透信用主体；地域维度：省级，选择江苏</w:t>
      </w:r>
      <w:r>
        <w:rPr>
          <w:rFonts w:ascii="仿宋" w:hAnsi="仿宋" w:eastAsia="仿宋" w:cs="仿宋"/>
          <w:color w:val="000000" w:themeColor="text1"/>
        </w:rPr>
        <w:t>；选择合并母子公司；</w:t>
      </w:r>
      <w:r>
        <w:rPr>
          <w:rFonts w:hint="eastAsia" w:ascii="仿宋" w:hAnsi="仿宋" w:eastAsia="仿宋" w:cs="仿宋"/>
          <w:color w:val="000000" w:themeColor="text1"/>
        </w:rPr>
        <w:t>提取主承销商数据。</w:t>
      </w:r>
    </w:p>
    <w:p>
      <w:pPr>
        <w:pStyle w:val="15"/>
        <w:spacing w:before="120" w:beforeAutospacing="0" w:after="120" w:afterAutospacing="0"/>
        <w:ind w:firstLine="480" w:firstLineChars="200"/>
        <w:jc w:val="both"/>
        <w:rPr>
          <w:rFonts w:ascii="仿宋" w:hAnsi="仿宋" w:eastAsia="仿宋" w:cs="仿宋"/>
          <w:color w:val="000000" w:themeColor="text1"/>
        </w:rPr>
      </w:pPr>
      <w:r>
        <w:rPr>
          <w:rFonts w:ascii="仿宋" w:hAnsi="仿宋" w:eastAsia="仿宋" w:cs="仿宋"/>
          <w:color w:val="000000" w:themeColor="text1"/>
        </w:rPr>
        <w:t>3</w:t>
      </w:r>
      <w:r>
        <w:rPr>
          <w:rFonts w:hint="eastAsia" w:ascii="仿宋" w:hAnsi="仿宋" w:eastAsia="仿宋" w:cs="仿宋"/>
          <w:color w:val="000000" w:themeColor="text1"/>
        </w:rPr>
        <w:t>、</w:t>
      </w:r>
      <w:bookmarkStart w:id="1" w:name="_Hlk145923995"/>
      <w:r>
        <w:rPr>
          <w:rFonts w:hint="eastAsia" w:ascii="仿宋" w:hAnsi="仿宋" w:eastAsia="仿宋" w:cs="仿宋"/>
          <w:color w:val="000000" w:themeColor="text1"/>
          <w:kern w:val="2"/>
          <w:szCs w:val="22"/>
        </w:rPr>
        <w:t>江苏省范围内</w:t>
      </w:r>
      <w:r>
        <w:rPr>
          <w:rFonts w:ascii="仿宋" w:hAnsi="仿宋" w:eastAsia="仿宋" w:cs="仿宋"/>
          <w:color w:val="000000" w:themeColor="text1"/>
        </w:rPr>
        <w:t>非公开定向债务融资工具</w:t>
      </w:r>
      <w:r>
        <w:rPr>
          <w:rFonts w:hint="eastAsia" w:ascii="仿宋" w:hAnsi="仿宋" w:eastAsia="仿宋" w:cs="仿宋"/>
          <w:color w:val="000000" w:themeColor="text1"/>
          <w:kern w:val="2"/>
          <w:szCs w:val="22"/>
        </w:rPr>
        <w:t>查询路径查询路径：</w:t>
      </w:r>
      <w:r>
        <w:rPr>
          <w:rFonts w:hint="eastAsia" w:ascii="仿宋" w:hAnsi="仿宋" w:eastAsia="仿宋" w:cs="仿宋"/>
          <w:color w:val="000000" w:themeColor="text1"/>
        </w:rPr>
        <w:t>查询路径：</w:t>
      </w:r>
      <w:r>
        <w:rPr>
          <w:rFonts w:ascii="仿宋" w:hAnsi="仿宋" w:eastAsia="仿宋" w:cs="仿宋"/>
          <w:color w:val="000000" w:themeColor="text1"/>
        </w:rPr>
        <w:t>WIND数据库—债券—专题统计—一级市场—承销统计—</w:t>
      </w:r>
      <w:r>
        <w:rPr>
          <w:rFonts w:hint="eastAsia" w:ascii="仿宋" w:hAnsi="仿宋" w:eastAsia="仿宋" w:cs="仿宋"/>
          <w:color w:val="000000" w:themeColor="text1"/>
        </w:rPr>
        <w:t>债券承销分地域排名</w:t>
      </w:r>
      <w:r>
        <w:rPr>
          <w:rFonts w:ascii="仿宋" w:hAnsi="仿宋" w:eastAsia="仿宋" w:cs="仿宋"/>
          <w:color w:val="000000" w:themeColor="text1"/>
        </w:rPr>
        <w:t>—任意区间：2023年1月1日—2023年</w:t>
      </w:r>
      <w:r>
        <w:rPr>
          <w:rFonts w:hint="eastAsia" w:ascii="仿宋" w:hAnsi="仿宋" w:eastAsia="仿宋" w:cs="仿宋"/>
          <w:color w:val="000000" w:themeColor="text1"/>
        </w:rPr>
        <w:t>12</w:t>
      </w:r>
      <w:r>
        <w:rPr>
          <w:rFonts w:ascii="仿宋" w:hAnsi="仿宋" w:eastAsia="仿宋" w:cs="仿宋"/>
          <w:color w:val="000000" w:themeColor="text1"/>
        </w:rPr>
        <w:t>月3</w:t>
      </w:r>
      <w:r>
        <w:rPr>
          <w:rFonts w:hint="eastAsia" w:ascii="仿宋" w:hAnsi="仿宋" w:eastAsia="仿宋" w:cs="仿宋"/>
          <w:color w:val="000000" w:themeColor="text1"/>
        </w:rPr>
        <w:t>1</w:t>
      </w:r>
      <w:r>
        <w:rPr>
          <w:rFonts w:ascii="仿宋" w:hAnsi="仿宋" w:eastAsia="仿宋" w:cs="仿宋"/>
          <w:color w:val="000000" w:themeColor="text1"/>
        </w:rPr>
        <w:t>日；机构类型：银行；债券分类：</w:t>
      </w:r>
      <w:r>
        <w:rPr>
          <w:rFonts w:hint="eastAsia" w:ascii="仿宋" w:hAnsi="仿宋" w:eastAsia="仿宋" w:cs="仿宋"/>
          <w:color w:val="000000" w:themeColor="text1"/>
        </w:rPr>
        <w:t>定向工具</w:t>
      </w:r>
      <w:r>
        <w:rPr>
          <w:rFonts w:ascii="仿宋" w:hAnsi="仿宋" w:eastAsia="仿宋" w:cs="仿宋"/>
          <w:color w:val="000000" w:themeColor="text1"/>
        </w:rPr>
        <w:t>；</w:t>
      </w:r>
      <w:r>
        <w:rPr>
          <w:rFonts w:hint="eastAsia" w:ascii="仿宋" w:hAnsi="仿宋" w:eastAsia="仿宋" w:cs="仿宋"/>
          <w:color w:val="000000" w:themeColor="text1"/>
        </w:rPr>
        <w:t>主体口径：穿透信用主体；地域维度：省级，选择江苏</w:t>
      </w:r>
      <w:r>
        <w:rPr>
          <w:rFonts w:ascii="仿宋" w:hAnsi="仿宋" w:eastAsia="仿宋" w:cs="仿宋"/>
          <w:color w:val="000000" w:themeColor="text1"/>
        </w:rPr>
        <w:t>；选择合并母子公司；</w:t>
      </w:r>
      <w:r>
        <w:rPr>
          <w:rFonts w:hint="eastAsia" w:ascii="仿宋" w:hAnsi="仿宋" w:eastAsia="仿宋" w:cs="仿宋"/>
          <w:color w:val="000000" w:themeColor="text1"/>
        </w:rPr>
        <w:t>提取主承销商数据。</w:t>
      </w:r>
    </w:p>
    <w:bookmarkEnd w:id="1"/>
    <w:p>
      <w:pPr>
        <w:pStyle w:val="15"/>
        <w:spacing w:before="120" w:beforeAutospacing="0" w:after="120" w:afterAutospacing="0"/>
        <w:ind w:firstLine="480" w:firstLineChars="200"/>
        <w:jc w:val="both"/>
        <w:rPr>
          <w:rFonts w:ascii="仿宋" w:hAnsi="仿宋" w:eastAsia="仿宋" w:cs="仿宋"/>
          <w:color w:val="000000" w:themeColor="text1"/>
        </w:rPr>
      </w:pPr>
      <w:r>
        <w:rPr>
          <w:rFonts w:ascii="仿宋" w:hAnsi="仿宋" w:eastAsia="仿宋" w:cs="仿宋"/>
          <w:color w:val="000000" w:themeColor="text1"/>
        </w:rPr>
        <w:t>4</w:t>
      </w:r>
      <w:r>
        <w:rPr>
          <w:rFonts w:hint="eastAsia" w:ascii="仿宋" w:hAnsi="仿宋" w:eastAsia="仿宋" w:cs="仿宋"/>
          <w:color w:val="000000" w:themeColor="text1"/>
        </w:rPr>
        <w:t>、请提供WIND系统截图或WIND系统下载筛选结果证明并加盖公章</w:t>
      </w:r>
      <w:r>
        <w:rPr>
          <w:rFonts w:hint="eastAsia" w:ascii="仿宋" w:hAnsi="仿宋" w:eastAsia="仿宋" w:cs="仿宋"/>
          <w:b/>
          <w:bCs/>
          <w:color w:val="000000" w:themeColor="text1"/>
        </w:rPr>
        <w:t>（未按要求口径提供证明材料的业绩为无效）。</w:t>
      </w:r>
    </w:p>
    <w:p>
      <w:pPr>
        <w:pStyle w:val="15"/>
        <w:spacing w:before="120" w:beforeAutospacing="0" w:after="120" w:afterAutospacing="0"/>
        <w:ind w:firstLine="480" w:firstLineChars="200"/>
        <w:jc w:val="both"/>
        <w:rPr>
          <w:rFonts w:ascii="仿宋" w:hAnsi="仿宋" w:eastAsia="仿宋" w:cs="仿宋"/>
          <w:color w:val="000000" w:themeColor="text1"/>
        </w:rPr>
      </w:pPr>
      <w:r>
        <w:rPr>
          <w:rFonts w:ascii="仿宋" w:hAnsi="仿宋" w:eastAsia="仿宋" w:cs="仿宋"/>
          <w:color w:val="000000" w:themeColor="text1"/>
        </w:rPr>
        <w:t>5</w:t>
      </w:r>
      <w:r>
        <w:rPr>
          <w:rFonts w:hint="eastAsia" w:ascii="仿宋" w:hAnsi="仿宋" w:eastAsia="仿宋" w:cs="仿宋"/>
          <w:color w:val="000000" w:themeColor="text1"/>
        </w:rPr>
        <w:t>、投标人应确保所填报信息的真实性，不得弄虚作假或者隐瞒真相，否则一经发现，将取消投标人的本次遴选资格。</w:t>
      </w:r>
    </w:p>
    <w:p>
      <w:pPr>
        <w:pStyle w:val="5"/>
        <w:ind w:firstLine="0" w:firstLineChars="0"/>
        <w:rPr>
          <w:color w:val="000000" w:themeColor="text1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附件五：银企合作情况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投标人对发行人及其合并范围内子公司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（包含三河六岸集团）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提供的授信额度</w:t>
      </w:r>
    </w:p>
    <w:p>
      <w:pPr>
        <w:overflowPunct w:val="0"/>
        <w:spacing w:line="480" w:lineRule="auto"/>
        <w:ind w:firstLine="562" w:firstLineChars="200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截止到2023年12月31日，投标人对发行人及其合并范围子公司（包含三河六岸集团）提供的授信为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亿元。</w:t>
      </w:r>
    </w:p>
    <w:p>
      <w:pPr>
        <w:overflowPunct w:val="0"/>
        <w:spacing w:line="480" w:lineRule="auto"/>
        <w:ind w:firstLine="240" w:firstLineChars="100"/>
        <w:jc w:val="lef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备注：投标人应确保所填报信息的真实性，不得弄虚作假或者隐瞒真相，否则一经发现，将取消投标人的本次遴选资格。</w:t>
      </w:r>
    </w:p>
    <w:p>
      <w:pPr>
        <w:pStyle w:val="2"/>
        <w:ind w:firstLine="720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pStyle w:val="3"/>
        <w:rPr>
          <w:color w:val="000000" w:themeColor="text1"/>
        </w:rPr>
      </w:pPr>
    </w:p>
    <w:p>
      <w:pPr>
        <w:spacing w:line="480" w:lineRule="auto"/>
        <w:ind w:firstLine="4320" w:firstLineChars="180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投标人名称（公章）：</w:t>
      </w:r>
    </w:p>
    <w:p>
      <w:pPr>
        <w:pStyle w:val="4"/>
        <w:ind w:left="0" w:firstLine="4320" w:firstLineChars="1800"/>
        <w:rPr>
          <w:rFonts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   年   月    日</w:t>
      </w:r>
    </w:p>
    <w:p>
      <w:pPr>
        <w:pStyle w:val="5"/>
        <w:ind w:firstLine="720"/>
      </w:pPr>
    </w:p>
    <w:p>
      <w:pPr>
        <w:pStyle w:val="3"/>
        <w:ind w:left="0" w:firstLine="0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  <w:r>
        <w:rPr>
          <w:rFonts w:hint="eastAsia"/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投标人对发行人及其合并范围内子公司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（包含三河六岸集团）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截止至2023年12月31日贷款余额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亿元。</w:t>
      </w:r>
    </w:p>
    <w:p>
      <w:pPr>
        <w:pStyle w:val="4"/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附件六：合规展业</w:t>
      </w: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自律处分情况</w:t>
      </w:r>
    </w:p>
    <w:tbl>
      <w:tblPr>
        <w:tblStyle w:val="17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5076"/>
        <w:gridCol w:w="3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序号</w:t>
            </w:r>
          </w:p>
        </w:tc>
        <w:tc>
          <w:tcPr>
            <w:tcW w:w="5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指 标 描 述</w:t>
            </w:r>
          </w:p>
        </w:tc>
        <w:tc>
          <w:tcPr>
            <w:tcW w:w="3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业绩描述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exact"/>
          <w:jc w:val="center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50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</w:rPr>
              <w:t>年1月1日-2023年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12</w:t>
            </w:r>
            <w:r>
              <w:rPr>
                <w:rFonts w:ascii="仿宋" w:hAnsi="仿宋" w:eastAsia="仿宋" w:cs="仿宋"/>
                <w:color w:val="000000" w:themeColor="text1"/>
                <w:sz w:val="24"/>
              </w:rPr>
              <w:t>月3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</w:rPr>
              <w:t>日，投标人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被银行间市场交易商协会自律处分情况</w:t>
            </w:r>
          </w:p>
        </w:tc>
        <w:tc>
          <w:tcPr>
            <w:tcW w:w="39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自律处分次数为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次</w:t>
            </w:r>
          </w:p>
        </w:tc>
      </w:tr>
    </w:tbl>
    <w:p>
      <w:pPr>
        <w:rPr>
          <w:color w:val="000000" w:themeColor="text1"/>
        </w:rPr>
      </w:pPr>
    </w:p>
    <w:p>
      <w:pPr>
        <w:spacing w:line="48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8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8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8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80" w:lineRule="auto"/>
        <w:ind w:firstLine="5112" w:firstLineChars="213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 xml:space="preserve"> 日期：   年   月    日</w:t>
      </w:r>
    </w:p>
    <w:p>
      <w:pPr>
        <w:ind w:left="1416" w:hanging="1416" w:hangingChars="600"/>
        <w:rPr>
          <w:rFonts w:ascii="Times New Roman" w:hAnsi="Times New Roman" w:eastAsia="仿宋"/>
          <w:color w:val="000000" w:themeColor="text1"/>
          <w:spacing w:val="-2"/>
          <w:kern w:val="2"/>
          <w:sz w:val="24"/>
          <w:szCs w:val="22"/>
        </w:rPr>
      </w:pPr>
      <w:r>
        <w:rPr>
          <w:rFonts w:ascii="Times New Roman" w:hAnsi="Times New Roman" w:eastAsia="仿宋"/>
          <w:color w:val="000000" w:themeColor="text1"/>
          <w:spacing w:val="-2"/>
          <w:kern w:val="2"/>
          <w:sz w:val="24"/>
          <w:szCs w:val="22"/>
        </w:rPr>
        <w:t>备注：</w:t>
      </w:r>
    </w:p>
    <w:p>
      <w:pPr>
        <w:spacing w:line="440" w:lineRule="exact"/>
        <w:rPr>
          <w:rFonts w:ascii="Times New Roman" w:hAnsi="Times New Roman" w:eastAsia="仿宋"/>
          <w:color w:val="000000" w:themeColor="text1"/>
          <w:spacing w:val="-2"/>
          <w:kern w:val="2"/>
          <w:sz w:val="24"/>
          <w:szCs w:val="22"/>
        </w:rPr>
      </w:pPr>
      <w:r>
        <w:rPr>
          <w:rFonts w:hint="eastAsia" w:ascii="仿宋" w:hAnsi="仿宋" w:eastAsia="仿宋" w:cs="仿宋"/>
          <w:bCs/>
          <w:color w:val="000000" w:themeColor="text1"/>
          <w:spacing w:val="-2"/>
          <w:sz w:val="24"/>
          <w:szCs w:val="24"/>
        </w:rPr>
        <w:t>需提供银行间市场交易商协会处分情况证明并加盖公章。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  <w:br w:type="page"/>
      </w:r>
    </w:p>
    <w:p>
      <w:pPr>
        <w:jc w:val="left"/>
        <w:outlineLvl w:val="1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附件七：发行方案设计</w:t>
      </w:r>
    </w:p>
    <w:p>
      <w:pPr>
        <w:tabs>
          <w:tab w:val="left" w:pos="704"/>
          <w:tab w:val="left" w:pos="780"/>
        </w:tabs>
        <w:spacing w:line="480" w:lineRule="auto"/>
        <w:rPr>
          <w:rFonts w:ascii="仿宋" w:hAnsi="仿宋" w:eastAsia="仿宋" w:cs="仿宋"/>
          <w:color w:val="000000" w:themeColor="text1"/>
          <w:sz w:val="24"/>
        </w:rPr>
      </w:pPr>
    </w:p>
    <w:p>
      <w:pPr>
        <w:tabs>
          <w:tab w:val="left" w:pos="704"/>
          <w:tab w:val="left" w:pos="780"/>
        </w:tabs>
        <w:spacing w:line="480" w:lineRule="auto"/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本期债券的方案设计：对本次债券发行工作进行整体设想和具体规划，提供的承销方案科学合理，采用的工作方案紧凑可行，对债券审批及发行的时间进度安排高效。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  年 月  日</w:t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color w:val="000000" w:themeColor="text1"/>
          <w:sz w:val="24"/>
        </w:rPr>
      </w:pPr>
    </w:p>
    <w:p>
      <w:pPr>
        <w:tabs>
          <w:tab w:val="left" w:pos="704"/>
          <w:tab w:val="left" w:pos="780"/>
        </w:tabs>
        <w:spacing w:line="480" w:lineRule="auto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  <w:br w:type="page"/>
      </w:r>
    </w:p>
    <w:p>
      <w:pPr>
        <w:jc w:val="left"/>
        <w:outlineLvl w:val="1"/>
        <w:rPr>
          <w:rFonts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附件八：项目团队能力</w:t>
      </w:r>
    </w:p>
    <w:p>
      <w:pPr>
        <w:tabs>
          <w:tab w:val="left" w:pos="704"/>
          <w:tab w:val="left" w:pos="780"/>
        </w:tabs>
        <w:spacing w:line="480" w:lineRule="auto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表8-1：拟投入本项目的承做服务团队主要负责人简历表</w:t>
      </w:r>
    </w:p>
    <w:tbl>
      <w:tblPr>
        <w:tblStyle w:val="17"/>
        <w:tblpPr w:leftFromText="180" w:rightFromText="180" w:vertAnchor="text" w:horzAnchor="margin" w:tblpY="293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35"/>
        <w:gridCol w:w="1363"/>
        <w:gridCol w:w="1361"/>
        <w:gridCol w:w="13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姓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性  别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年  龄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职  务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职  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学  历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个人履历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作为项目负责人累计参与主承销债（包括牵头和联席）的金额、只数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</w:rPr>
              <w:t>（格式可根据承销业绩情况自行调整或扩展）</w:t>
            </w:r>
          </w:p>
        </w:tc>
      </w:tr>
    </w:tbl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24"/>
        </w:rPr>
      </w:pPr>
    </w:p>
    <w:p>
      <w:pPr>
        <w:rPr>
          <w:color w:val="000000" w:themeColor="text1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Cs/>
          <w:color w:val="000000" w:themeColor="text1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   年   月   日</w:t>
      </w:r>
    </w:p>
    <w:p>
      <w:pPr>
        <w:widowControl/>
        <w:overflowPunct w:val="0"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仿宋" w:hAnsi="仿宋" w:eastAsia="仿宋" w:cs="仿宋"/>
          <w:color w:val="000000" w:themeColor="text1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spacing w:line="340" w:lineRule="exact"/>
        <w:jc w:val="left"/>
        <w:textAlignment w:val="baseline"/>
        <w:rPr>
          <w:rFonts w:ascii="仿宋" w:hAnsi="仿宋" w:eastAsia="仿宋" w:cs="仿宋"/>
          <w:color w:val="000000" w:themeColor="text1"/>
          <w:sz w:val="24"/>
        </w:rPr>
      </w:pP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备注：1、附相关证书、证明材料复印件加盖公章；</w:t>
      </w:r>
    </w:p>
    <w:p>
      <w:pPr>
        <w:ind w:firstLine="723" w:firstLineChars="3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</w:rPr>
        <w:t>2、内容请务必包括</w:t>
      </w:r>
      <w:r>
        <w:rPr>
          <w:rFonts w:hint="eastAsia" w:ascii="仿宋" w:hAnsi="仿宋" w:eastAsia="仿宋" w:cs="仿宋"/>
          <w:color w:val="000000" w:themeColor="text1"/>
          <w:sz w:val="24"/>
        </w:rPr>
        <w:t>：</w:t>
      </w: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（1）项目团队的</w:t>
      </w:r>
      <w:r>
        <w:rPr>
          <w:rFonts w:hint="eastAsia" w:ascii="仿宋" w:hAnsi="仿宋" w:eastAsia="仿宋" w:cs="仿宋"/>
          <w:b/>
          <w:color w:val="000000" w:themeColor="text1"/>
          <w:sz w:val="24"/>
        </w:rPr>
        <w:t>主要承揽承做负责人员</w:t>
      </w:r>
      <w:r>
        <w:rPr>
          <w:rFonts w:hint="eastAsia" w:ascii="仿宋" w:hAnsi="仿宋" w:eastAsia="仿宋" w:cs="仿宋"/>
          <w:color w:val="000000" w:themeColor="text1"/>
          <w:sz w:val="24"/>
        </w:rPr>
        <w:t>（1-2人）从业时间；</w:t>
      </w: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（2）项目团队的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主要承揽承做负责人员</w:t>
      </w:r>
      <w:r>
        <w:rPr>
          <w:rFonts w:hint="eastAsia" w:ascii="仿宋" w:hAnsi="仿宋" w:eastAsia="仿宋" w:cs="仿宋"/>
          <w:color w:val="000000" w:themeColor="text1"/>
          <w:sz w:val="24"/>
        </w:rPr>
        <w:t>（1-2人）在目前所在公司任职时间；</w:t>
      </w: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（3）项目团队的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主要承揽承做负责人员</w:t>
      </w:r>
      <w:r>
        <w:rPr>
          <w:rFonts w:hint="eastAsia" w:ascii="仿宋" w:hAnsi="仿宋" w:eastAsia="仿宋" w:cs="仿宋"/>
          <w:color w:val="000000" w:themeColor="text1"/>
          <w:sz w:val="24"/>
        </w:rPr>
        <w:t>（1-2人）个人从业累计参与主承销债（包括牵头和联席）的金额、只数；</w:t>
      </w: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（4）项目团队的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</w:rPr>
        <w:t>主要承揽承做负责人员</w:t>
      </w:r>
      <w:r>
        <w:rPr>
          <w:rFonts w:hint="eastAsia" w:ascii="仿宋" w:hAnsi="仿宋" w:eastAsia="仿宋" w:cs="仿宋"/>
          <w:color w:val="000000" w:themeColor="text1"/>
          <w:sz w:val="24"/>
        </w:rPr>
        <w:t>（1-2人）个人参与主承销（包括牵头和联席）扬州市范围内城投类企业的项目经验，以及前述项目合计承销金额、只数；</w:t>
      </w:r>
    </w:p>
    <w:p>
      <w:pPr>
        <w:pStyle w:val="15"/>
        <w:spacing w:beforeAutospacing="0" w:afterAutospacing="0"/>
        <w:ind w:firstLine="480" w:firstLineChars="200"/>
        <w:rPr>
          <w:rFonts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color w:val="000000" w:themeColor="text1"/>
        </w:rPr>
        <w:t>3、投标人应确保所填报信息的真实性，不得弄虚作假或者隐瞒真相，否则一经发现，将取消投标人的本次遴选资格。</w:t>
      </w:r>
    </w:p>
    <w:p>
      <w:pPr>
        <w:tabs>
          <w:tab w:val="left" w:pos="704"/>
          <w:tab w:val="left" w:pos="780"/>
        </w:tabs>
        <w:spacing w:line="480" w:lineRule="auto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tabs>
          <w:tab w:val="left" w:pos="704"/>
          <w:tab w:val="left" w:pos="780"/>
        </w:tabs>
        <w:spacing w:line="480" w:lineRule="auto"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表8-2：拟投入本项目的服务团队人员配置表</w:t>
      </w:r>
    </w:p>
    <w:p>
      <w:pPr>
        <w:jc w:val="center"/>
        <w:rPr>
          <w:rFonts w:ascii="仿宋" w:hAnsi="仿宋" w:eastAsia="仿宋" w:cs="仿宋"/>
          <w:b/>
          <w:color w:val="000000" w:themeColor="text1"/>
          <w:sz w:val="24"/>
        </w:rPr>
      </w:pPr>
    </w:p>
    <w:tbl>
      <w:tblPr>
        <w:tblStyle w:val="17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14"/>
        <w:gridCol w:w="1014"/>
        <w:gridCol w:w="1014"/>
        <w:gridCol w:w="1013"/>
        <w:gridCol w:w="1703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序号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姓名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性别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岗位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学历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拟任本次承销业务的职务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参与承销债券项目数量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1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3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4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000000" w:themeColor="text1"/>
                <w:sz w:val="24"/>
              </w:rPr>
            </w:pPr>
          </w:p>
        </w:tc>
      </w:tr>
    </w:tbl>
    <w:p>
      <w:pPr>
        <w:spacing w:line="240" w:lineRule="atLeast"/>
        <w:jc w:val="center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497" w:firstLineChars="1874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497" w:firstLineChars="1874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497" w:firstLineChars="1874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  年   月   日</w:t>
      </w:r>
    </w:p>
    <w:p>
      <w:pPr>
        <w:spacing w:line="480" w:lineRule="exact"/>
        <w:rPr>
          <w:rFonts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480" w:lineRule="exac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备注：1、附相关证书、证明材料复印件加盖公章；</w:t>
      </w:r>
    </w:p>
    <w:p>
      <w:pPr>
        <w:pStyle w:val="15"/>
        <w:spacing w:beforeAutospacing="0" w:afterAutospacing="0" w:line="440" w:lineRule="exact"/>
        <w:ind w:firstLine="720" w:firstLineChars="300"/>
        <w:rPr>
          <w:rFonts w:ascii="仿宋" w:hAnsi="仿宋" w:eastAsia="仿宋" w:cs="仿宋"/>
          <w:color w:val="000000" w:themeColor="text1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</w:rPr>
        <w:t>2、投标人应确保所填报信息的真实性，不得弄虚作假或者隐瞒真相，否则一经发现，将取消投标人的本次遴选资格。</w:t>
      </w:r>
    </w:p>
    <w:p>
      <w:pPr>
        <w:overflowPunct w:val="0"/>
        <w:spacing w:line="460" w:lineRule="exact"/>
        <w:jc w:val="left"/>
        <w:rPr>
          <w:rFonts w:ascii="仿宋" w:hAnsi="仿宋" w:eastAsia="仿宋" w:cs="仿宋"/>
          <w:b/>
          <w:bCs/>
          <w:color w:val="000000" w:themeColor="text1"/>
          <w:sz w:val="28"/>
          <w:szCs w:val="28"/>
        </w:rPr>
      </w:pPr>
    </w:p>
    <w:p>
      <w:pPr>
        <w:overflowPunct w:val="0"/>
        <w:spacing w:line="460" w:lineRule="exact"/>
        <w:jc w:val="lef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color w:val="000000" w:themeColor="text1"/>
          <w:kern w:val="2"/>
          <w:sz w:val="32"/>
          <w:szCs w:val="32"/>
        </w:rPr>
        <w:t>附件九：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>承销费率报价</w:t>
      </w:r>
    </w:p>
    <w:p>
      <w:pPr>
        <w:overflowPunct w:val="0"/>
        <w:spacing w:line="460" w:lineRule="exact"/>
        <w:ind w:firstLine="3855" w:firstLineChars="12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</w:p>
    <w:p>
      <w:pPr>
        <w:pStyle w:val="2"/>
        <w:ind w:firstLine="720"/>
      </w:pPr>
    </w:p>
    <w:tbl>
      <w:tblPr>
        <w:tblStyle w:val="17"/>
        <w:tblW w:w="852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579"/>
        <w:gridCol w:w="25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37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357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承销费率投标报价/年（  %）</w:t>
            </w:r>
          </w:p>
        </w:tc>
        <w:tc>
          <w:tcPr>
            <w:tcW w:w="2567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237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7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67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color w:val="000000" w:themeColor="text1"/>
          <w:spacing w:val="-2"/>
          <w:kern w:val="2"/>
          <w:sz w:val="24"/>
          <w:szCs w:val="22"/>
        </w:rPr>
      </w:pPr>
      <w:r>
        <w:rPr>
          <w:rFonts w:hint="eastAsia" w:ascii="仿宋" w:hAnsi="仿宋" w:eastAsia="仿宋" w:cs="仿宋"/>
          <w:color w:val="000000" w:themeColor="text1"/>
          <w:spacing w:val="-2"/>
          <w:kern w:val="2"/>
          <w:sz w:val="24"/>
          <w:szCs w:val="22"/>
        </w:rPr>
        <w:t>备注：不接受浮动报价，按综合承销费率报价，包括但不限于承销过程中发生的计划管理费、承销佣金（包括向承销团成员支付的佣金）、受托管理费、制作、印刷、装订申报材料费用。报价保留两位小数。</w:t>
      </w:r>
    </w:p>
    <w:p>
      <w:pPr>
        <w:widowControl/>
        <w:shd w:val="clear" w:color="auto" w:fill="FFFFFF"/>
        <w:tabs>
          <w:tab w:val="left" w:pos="3960"/>
        </w:tabs>
        <w:spacing w:line="600" w:lineRule="exact"/>
        <w:rPr>
          <w:rFonts w:ascii="仿宋" w:hAnsi="仿宋" w:eastAsia="仿宋" w:cs="仿宋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spacing w:line="440" w:lineRule="exact"/>
        <w:ind w:firstLine="4512" w:firstLineChars="1880"/>
        <w:rPr>
          <w:rFonts w:ascii="仿宋" w:hAnsi="仿宋" w:eastAsia="仿宋" w:cs="仿宋"/>
          <w:color w:val="000000" w:themeColor="text1"/>
          <w:sz w:val="24"/>
        </w:rPr>
      </w:pPr>
    </w:p>
    <w:p>
      <w:pPr>
        <w:pStyle w:val="2"/>
        <w:ind w:firstLine="720"/>
      </w:pPr>
    </w:p>
    <w:p>
      <w:pPr>
        <w:pStyle w:val="3"/>
      </w:pPr>
    </w:p>
    <w:p>
      <w:pPr>
        <w:pStyle w:val="4"/>
      </w:pPr>
    </w:p>
    <w:p>
      <w:pPr>
        <w:spacing w:line="440" w:lineRule="exact"/>
        <w:ind w:firstLine="4512" w:firstLineChars="1880"/>
        <w:jc w:val="right"/>
        <w:rPr>
          <w:rFonts w:ascii="仿宋" w:hAnsi="仿宋" w:eastAsia="仿宋" w:cs="仿宋"/>
          <w:color w:val="000000" w:themeColor="text1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4"/>
        </w:rPr>
        <w:t>投标人名称（公章）：</w:t>
      </w:r>
    </w:p>
    <w:p>
      <w:pPr>
        <w:spacing w:line="440" w:lineRule="exact"/>
        <w:ind w:firstLine="4512" w:firstLineChars="1880"/>
        <w:jc w:val="right"/>
        <w:rPr>
          <w:ins w:id="1" w:author="Su.gar" w:date="2023-09-12T18:11:00Z"/>
          <w:rFonts w:ascii="仿宋" w:hAnsi="仿宋" w:eastAsia="仿宋" w:cs="仿宋"/>
          <w:color w:val="000000" w:themeColor="text1"/>
          <w:sz w:val="24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4"/>
        </w:rPr>
        <w:t>日期：</w:t>
      </w:r>
      <w:r>
        <w:rPr>
          <w:rFonts w:hint="eastAsia" w:ascii="仿宋" w:hAnsi="仿宋" w:eastAsia="仿宋" w:cs="仿宋"/>
          <w:sz w:val="24"/>
        </w:rPr>
        <w:t xml:space="preserve">  年   月    日</w:t>
      </w:r>
    </w:p>
    <w:p>
      <w:pPr>
        <w:pStyle w:val="2"/>
        <w:ind w:firstLine="0" w:firstLineChars="0"/>
        <w:rPr>
          <w:rFonts w:ascii="仿宋" w:hAnsi="仿宋" w:eastAsia="仿宋" w:cs="仿宋"/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207273"/>
    <w:multiLevelType w:val="singleLevel"/>
    <w:tmpl w:val="8C2072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.gar">
    <w15:presenceInfo w15:providerId="None" w15:userId="Su.g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mQ1YzdjZjU3ZjkzZWIwMmUyZWZjODU3NDhiODQ4NWEifQ=="/>
  </w:docVars>
  <w:rsids>
    <w:rsidRoot w:val="00596462"/>
    <w:rsid w:val="00002584"/>
    <w:rsid w:val="000261AE"/>
    <w:rsid w:val="00075DF3"/>
    <w:rsid w:val="0008793B"/>
    <w:rsid w:val="000A5BE1"/>
    <w:rsid w:val="000C6B44"/>
    <w:rsid w:val="001D44C1"/>
    <w:rsid w:val="001F5ABA"/>
    <w:rsid w:val="002C0522"/>
    <w:rsid w:val="002E7618"/>
    <w:rsid w:val="002F1178"/>
    <w:rsid w:val="002F3E0B"/>
    <w:rsid w:val="00303FB1"/>
    <w:rsid w:val="00325025"/>
    <w:rsid w:val="003C15C8"/>
    <w:rsid w:val="003C1CDA"/>
    <w:rsid w:val="003C432A"/>
    <w:rsid w:val="003F3C9A"/>
    <w:rsid w:val="00425CC3"/>
    <w:rsid w:val="00426C26"/>
    <w:rsid w:val="00434D07"/>
    <w:rsid w:val="00476E5B"/>
    <w:rsid w:val="004B61E3"/>
    <w:rsid w:val="004D6E60"/>
    <w:rsid w:val="005000D0"/>
    <w:rsid w:val="0050104A"/>
    <w:rsid w:val="00506B37"/>
    <w:rsid w:val="00542F6F"/>
    <w:rsid w:val="00552F07"/>
    <w:rsid w:val="0057775A"/>
    <w:rsid w:val="00584F71"/>
    <w:rsid w:val="00596462"/>
    <w:rsid w:val="005C29EB"/>
    <w:rsid w:val="005C3DDE"/>
    <w:rsid w:val="00615560"/>
    <w:rsid w:val="006D1A20"/>
    <w:rsid w:val="006F5864"/>
    <w:rsid w:val="00744E6C"/>
    <w:rsid w:val="00760CD6"/>
    <w:rsid w:val="007626A3"/>
    <w:rsid w:val="0086605D"/>
    <w:rsid w:val="008A3781"/>
    <w:rsid w:val="008F6F6D"/>
    <w:rsid w:val="009249F6"/>
    <w:rsid w:val="009317FC"/>
    <w:rsid w:val="00941E66"/>
    <w:rsid w:val="009A0530"/>
    <w:rsid w:val="009A69CA"/>
    <w:rsid w:val="009D0A93"/>
    <w:rsid w:val="009F16CF"/>
    <w:rsid w:val="00A13EFA"/>
    <w:rsid w:val="00AA0A75"/>
    <w:rsid w:val="00AB7095"/>
    <w:rsid w:val="00B56783"/>
    <w:rsid w:val="00B70954"/>
    <w:rsid w:val="00B85E42"/>
    <w:rsid w:val="00BA1490"/>
    <w:rsid w:val="00BC52BE"/>
    <w:rsid w:val="00BE15F1"/>
    <w:rsid w:val="00C27E3D"/>
    <w:rsid w:val="00C35600"/>
    <w:rsid w:val="00C90DFD"/>
    <w:rsid w:val="00CA42A8"/>
    <w:rsid w:val="00CD2EA8"/>
    <w:rsid w:val="00CE3548"/>
    <w:rsid w:val="00D12091"/>
    <w:rsid w:val="00E05502"/>
    <w:rsid w:val="00EA6999"/>
    <w:rsid w:val="00EC78E1"/>
    <w:rsid w:val="00EF4590"/>
    <w:rsid w:val="00F464C0"/>
    <w:rsid w:val="00F465A5"/>
    <w:rsid w:val="00FB0E88"/>
    <w:rsid w:val="00FB4608"/>
    <w:rsid w:val="00FD0943"/>
    <w:rsid w:val="00FE1C1D"/>
    <w:rsid w:val="00FE6C64"/>
    <w:rsid w:val="012E59E9"/>
    <w:rsid w:val="02272798"/>
    <w:rsid w:val="0261487E"/>
    <w:rsid w:val="02F53218"/>
    <w:rsid w:val="036D4B9B"/>
    <w:rsid w:val="03D22198"/>
    <w:rsid w:val="04104A24"/>
    <w:rsid w:val="04163446"/>
    <w:rsid w:val="04554F17"/>
    <w:rsid w:val="0486237A"/>
    <w:rsid w:val="049F343C"/>
    <w:rsid w:val="04C3537C"/>
    <w:rsid w:val="055A587A"/>
    <w:rsid w:val="058004A1"/>
    <w:rsid w:val="061614DB"/>
    <w:rsid w:val="06361B7E"/>
    <w:rsid w:val="06E65352"/>
    <w:rsid w:val="07E41359"/>
    <w:rsid w:val="082D1D7D"/>
    <w:rsid w:val="08A07782"/>
    <w:rsid w:val="093F52F7"/>
    <w:rsid w:val="09D46656"/>
    <w:rsid w:val="0A8C398E"/>
    <w:rsid w:val="0AA5650C"/>
    <w:rsid w:val="0B2E376B"/>
    <w:rsid w:val="0B3759CD"/>
    <w:rsid w:val="0D1A72AB"/>
    <w:rsid w:val="0D2515DE"/>
    <w:rsid w:val="0ECF491D"/>
    <w:rsid w:val="0F0C2588"/>
    <w:rsid w:val="0F491C79"/>
    <w:rsid w:val="0F4E7F38"/>
    <w:rsid w:val="110805BA"/>
    <w:rsid w:val="11290299"/>
    <w:rsid w:val="117122E4"/>
    <w:rsid w:val="11C044F1"/>
    <w:rsid w:val="11CF505E"/>
    <w:rsid w:val="122D02D9"/>
    <w:rsid w:val="12602B06"/>
    <w:rsid w:val="12ED1816"/>
    <w:rsid w:val="134B17E0"/>
    <w:rsid w:val="135D2E40"/>
    <w:rsid w:val="13C22CA3"/>
    <w:rsid w:val="144D4C62"/>
    <w:rsid w:val="14A26281"/>
    <w:rsid w:val="14F01C78"/>
    <w:rsid w:val="154F4AD6"/>
    <w:rsid w:val="155B4733"/>
    <w:rsid w:val="15A70E73"/>
    <w:rsid w:val="15AA1DB6"/>
    <w:rsid w:val="15DF6F54"/>
    <w:rsid w:val="169721C5"/>
    <w:rsid w:val="16D276A1"/>
    <w:rsid w:val="173C5D78"/>
    <w:rsid w:val="178B7795"/>
    <w:rsid w:val="17984446"/>
    <w:rsid w:val="183F3F14"/>
    <w:rsid w:val="1876405C"/>
    <w:rsid w:val="189D55BF"/>
    <w:rsid w:val="19340199"/>
    <w:rsid w:val="194D1260"/>
    <w:rsid w:val="19DF151F"/>
    <w:rsid w:val="19E65EB9"/>
    <w:rsid w:val="1A1E30CC"/>
    <w:rsid w:val="1A7B5498"/>
    <w:rsid w:val="1A9E1161"/>
    <w:rsid w:val="1B2B03E6"/>
    <w:rsid w:val="1B5F12B0"/>
    <w:rsid w:val="1C1C7649"/>
    <w:rsid w:val="1CE27803"/>
    <w:rsid w:val="1DB93368"/>
    <w:rsid w:val="1E163F1B"/>
    <w:rsid w:val="1E177BCE"/>
    <w:rsid w:val="1FC63B1B"/>
    <w:rsid w:val="1FF07385"/>
    <w:rsid w:val="205C47A8"/>
    <w:rsid w:val="20A076D5"/>
    <w:rsid w:val="20B55B3D"/>
    <w:rsid w:val="21767225"/>
    <w:rsid w:val="21FE759C"/>
    <w:rsid w:val="22C50669"/>
    <w:rsid w:val="231F0ECC"/>
    <w:rsid w:val="23614286"/>
    <w:rsid w:val="24701D42"/>
    <w:rsid w:val="24A42F5A"/>
    <w:rsid w:val="24D635DE"/>
    <w:rsid w:val="25096983"/>
    <w:rsid w:val="253F05F7"/>
    <w:rsid w:val="254133A0"/>
    <w:rsid w:val="25565941"/>
    <w:rsid w:val="25585215"/>
    <w:rsid w:val="25642C6B"/>
    <w:rsid w:val="25F62749"/>
    <w:rsid w:val="276F6846"/>
    <w:rsid w:val="277530E3"/>
    <w:rsid w:val="28277120"/>
    <w:rsid w:val="282919BD"/>
    <w:rsid w:val="29E4351B"/>
    <w:rsid w:val="2A196B6E"/>
    <w:rsid w:val="2A79790F"/>
    <w:rsid w:val="2BC76869"/>
    <w:rsid w:val="2C120DE4"/>
    <w:rsid w:val="2D702CE9"/>
    <w:rsid w:val="2D9B249D"/>
    <w:rsid w:val="2ED350EC"/>
    <w:rsid w:val="2EE84620"/>
    <w:rsid w:val="2F8F1030"/>
    <w:rsid w:val="2FCC08D5"/>
    <w:rsid w:val="2FD1472F"/>
    <w:rsid w:val="300F094E"/>
    <w:rsid w:val="30EA3253"/>
    <w:rsid w:val="31035A0C"/>
    <w:rsid w:val="313034EA"/>
    <w:rsid w:val="314C714E"/>
    <w:rsid w:val="31856AC7"/>
    <w:rsid w:val="31941AD5"/>
    <w:rsid w:val="31C76482"/>
    <w:rsid w:val="320329AC"/>
    <w:rsid w:val="3253123E"/>
    <w:rsid w:val="3262546B"/>
    <w:rsid w:val="328E04C8"/>
    <w:rsid w:val="32A309A2"/>
    <w:rsid w:val="32BD3E12"/>
    <w:rsid w:val="33503794"/>
    <w:rsid w:val="336B25B7"/>
    <w:rsid w:val="34AC2E87"/>
    <w:rsid w:val="34C33FC8"/>
    <w:rsid w:val="34CD426A"/>
    <w:rsid w:val="34DE4F8F"/>
    <w:rsid w:val="352632D3"/>
    <w:rsid w:val="35B444DF"/>
    <w:rsid w:val="35F5260C"/>
    <w:rsid w:val="361E2DC1"/>
    <w:rsid w:val="36211653"/>
    <w:rsid w:val="36317196"/>
    <w:rsid w:val="3676374D"/>
    <w:rsid w:val="36A04C6E"/>
    <w:rsid w:val="36DD37CC"/>
    <w:rsid w:val="37940C11"/>
    <w:rsid w:val="37D20543"/>
    <w:rsid w:val="381551E7"/>
    <w:rsid w:val="3845787B"/>
    <w:rsid w:val="3846704C"/>
    <w:rsid w:val="389E51DD"/>
    <w:rsid w:val="38AA7EC1"/>
    <w:rsid w:val="38C70290"/>
    <w:rsid w:val="38CB506D"/>
    <w:rsid w:val="38F66DC7"/>
    <w:rsid w:val="392C0A3B"/>
    <w:rsid w:val="3A0C254C"/>
    <w:rsid w:val="3A2C3897"/>
    <w:rsid w:val="3A5E16C2"/>
    <w:rsid w:val="3AEC33AE"/>
    <w:rsid w:val="3B5B52B8"/>
    <w:rsid w:val="3CC72F54"/>
    <w:rsid w:val="3D0D2931"/>
    <w:rsid w:val="3DD00B61"/>
    <w:rsid w:val="3DD416BC"/>
    <w:rsid w:val="3F71178A"/>
    <w:rsid w:val="3F9709D9"/>
    <w:rsid w:val="401E4D7C"/>
    <w:rsid w:val="413830B5"/>
    <w:rsid w:val="41553EB3"/>
    <w:rsid w:val="42100A19"/>
    <w:rsid w:val="425F37A8"/>
    <w:rsid w:val="42893637"/>
    <w:rsid w:val="437B05F4"/>
    <w:rsid w:val="43F6411F"/>
    <w:rsid w:val="444D0DCE"/>
    <w:rsid w:val="45312859"/>
    <w:rsid w:val="46845629"/>
    <w:rsid w:val="46CB1893"/>
    <w:rsid w:val="471D5F4F"/>
    <w:rsid w:val="473A28CD"/>
    <w:rsid w:val="476D64A6"/>
    <w:rsid w:val="47A875C8"/>
    <w:rsid w:val="47B372EB"/>
    <w:rsid w:val="48427933"/>
    <w:rsid w:val="48A57EC2"/>
    <w:rsid w:val="490E5A67"/>
    <w:rsid w:val="49247038"/>
    <w:rsid w:val="493459D8"/>
    <w:rsid w:val="4A0A7CD7"/>
    <w:rsid w:val="4A8F26EE"/>
    <w:rsid w:val="4AF33166"/>
    <w:rsid w:val="4C0A69B9"/>
    <w:rsid w:val="4C7F108F"/>
    <w:rsid w:val="4CDE057F"/>
    <w:rsid w:val="4D4001B9"/>
    <w:rsid w:val="4D64368C"/>
    <w:rsid w:val="4D761B14"/>
    <w:rsid w:val="4DA70C69"/>
    <w:rsid w:val="5039290C"/>
    <w:rsid w:val="509A549A"/>
    <w:rsid w:val="528029E2"/>
    <w:rsid w:val="52DC5004"/>
    <w:rsid w:val="538C23AA"/>
    <w:rsid w:val="53BB67EB"/>
    <w:rsid w:val="54A63A44"/>
    <w:rsid w:val="56B94D9C"/>
    <w:rsid w:val="573C6BBB"/>
    <w:rsid w:val="576D24F2"/>
    <w:rsid w:val="5794456B"/>
    <w:rsid w:val="57C57C38"/>
    <w:rsid w:val="584E5E80"/>
    <w:rsid w:val="585952AD"/>
    <w:rsid w:val="5862192B"/>
    <w:rsid w:val="58D13F34"/>
    <w:rsid w:val="59C20BEB"/>
    <w:rsid w:val="5A422A78"/>
    <w:rsid w:val="5A8B6F17"/>
    <w:rsid w:val="5BE7274E"/>
    <w:rsid w:val="5C361105"/>
    <w:rsid w:val="5D8B36D2"/>
    <w:rsid w:val="5E344D66"/>
    <w:rsid w:val="5FFC08B7"/>
    <w:rsid w:val="60F872D1"/>
    <w:rsid w:val="611A4231"/>
    <w:rsid w:val="61775C74"/>
    <w:rsid w:val="61AD6811"/>
    <w:rsid w:val="6220263B"/>
    <w:rsid w:val="628607BE"/>
    <w:rsid w:val="628C6A36"/>
    <w:rsid w:val="63B868A3"/>
    <w:rsid w:val="63E01096"/>
    <w:rsid w:val="64414AEB"/>
    <w:rsid w:val="64620019"/>
    <w:rsid w:val="659D2263"/>
    <w:rsid w:val="67112548"/>
    <w:rsid w:val="672901E4"/>
    <w:rsid w:val="67580ECF"/>
    <w:rsid w:val="67DF6AF4"/>
    <w:rsid w:val="6869794F"/>
    <w:rsid w:val="68B41D2F"/>
    <w:rsid w:val="68CC4845"/>
    <w:rsid w:val="68F56FC4"/>
    <w:rsid w:val="6A0665BA"/>
    <w:rsid w:val="6B1728A1"/>
    <w:rsid w:val="6BAF2C82"/>
    <w:rsid w:val="6C621AA2"/>
    <w:rsid w:val="6CD40BF2"/>
    <w:rsid w:val="6E5D2BD9"/>
    <w:rsid w:val="6E6B7F89"/>
    <w:rsid w:val="6EB10ABB"/>
    <w:rsid w:val="6EC86534"/>
    <w:rsid w:val="6F095F20"/>
    <w:rsid w:val="6F6460BF"/>
    <w:rsid w:val="6FBD022B"/>
    <w:rsid w:val="6FEC3F0C"/>
    <w:rsid w:val="706D40F8"/>
    <w:rsid w:val="709B0AC0"/>
    <w:rsid w:val="713C393C"/>
    <w:rsid w:val="715E4F2E"/>
    <w:rsid w:val="71900E5F"/>
    <w:rsid w:val="71902A8B"/>
    <w:rsid w:val="71F30B8B"/>
    <w:rsid w:val="722462D6"/>
    <w:rsid w:val="724404EA"/>
    <w:rsid w:val="728B00BF"/>
    <w:rsid w:val="73724513"/>
    <w:rsid w:val="749557C9"/>
    <w:rsid w:val="74CE4179"/>
    <w:rsid w:val="74E90A11"/>
    <w:rsid w:val="752232C2"/>
    <w:rsid w:val="75227FCB"/>
    <w:rsid w:val="754F78C4"/>
    <w:rsid w:val="766C3C49"/>
    <w:rsid w:val="76CE0316"/>
    <w:rsid w:val="771B741D"/>
    <w:rsid w:val="77733E1F"/>
    <w:rsid w:val="779E0C90"/>
    <w:rsid w:val="788A03B6"/>
    <w:rsid w:val="79297BCF"/>
    <w:rsid w:val="7A2977C1"/>
    <w:rsid w:val="7AEF7728"/>
    <w:rsid w:val="7B127EFD"/>
    <w:rsid w:val="7BC52236"/>
    <w:rsid w:val="7BC57958"/>
    <w:rsid w:val="7C3C2310"/>
    <w:rsid w:val="7C416838"/>
    <w:rsid w:val="7C6B1A49"/>
    <w:rsid w:val="7D3449A0"/>
    <w:rsid w:val="7E141027"/>
    <w:rsid w:val="7F1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sz w:val="36"/>
      <w:szCs w:val="36"/>
      <w:lang w:val="en-US" w:eastAsia="zh-CN" w:bidi="ar-SA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3"/>
    <w:qFormat/>
    <w:uiPriority w:val="0"/>
    <w:pPr>
      <w:autoSpaceDE w:val="0"/>
      <w:autoSpaceDN w:val="0"/>
      <w:spacing w:line="360" w:lineRule="auto"/>
      <w:ind w:firstLine="200" w:firstLineChars="200"/>
    </w:pPr>
    <w:rPr>
      <w:szCs w:val="28"/>
    </w:rPr>
  </w:style>
  <w:style w:type="paragraph" w:customStyle="1" w:styleId="3">
    <w:name w:val="Char Char Char Char Char Char Char Char Char"/>
    <w:basedOn w:val="1"/>
    <w:next w:val="4"/>
    <w:qFormat/>
    <w:uiPriority w:val="0"/>
    <w:pPr>
      <w:ind w:left="360" w:firstLine="5784"/>
    </w:pPr>
  </w:style>
  <w:style w:type="paragraph" w:customStyle="1" w:styleId="4">
    <w:name w:val="正文文本 21"/>
    <w:basedOn w:val="1"/>
    <w:next w:val="5"/>
    <w:autoRedefine/>
    <w:qFormat/>
    <w:uiPriority w:val="0"/>
    <w:pPr>
      <w:widowControl/>
      <w:autoSpaceDE w:val="0"/>
      <w:autoSpaceDN w:val="0"/>
      <w:ind w:left="720" w:firstLine="5680"/>
    </w:pPr>
  </w:style>
  <w:style w:type="paragraph" w:customStyle="1" w:styleId="5">
    <w:name w:val="默认段落字体 Para Char Char Char Char Char Char Char"/>
    <w:basedOn w:val="1"/>
    <w:next w:val="6"/>
    <w:autoRedefine/>
    <w:qFormat/>
    <w:uiPriority w:val="0"/>
    <w:pPr>
      <w:ind w:firstLine="200" w:firstLineChars="200"/>
    </w:pPr>
    <w:rPr>
      <w:rFonts w:cs="Arial"/>
    </w:rPr>
  </w:style>
  <w:style w:type="paragraph" w:customStyle="1" w:styleId="6">
    <w:name w:val="样式 首行缩进:  2 字符"/>
    <w:basedOn w:val="1"/>
    <w:next w:val="7"/>
    <w:qFormat/>
    <w:uiPriority w:val="0"/>
    <w:pPr>
      <w:spacing w:line="360" w:lineRule="auto"/>
      <w:ind w:left="480" w:firstLine="5856"/>
    </w:pPr>
  </w:style>
  <w:style w:type="paragraph" w:customStyle="1" w:styleId="7">
    <w:name w:val="样式 段后: 0.25 行"/>
    <w:basedOn w:val="1"/>
    <w:next w:val="8"/>
    <w:qFormat/>
    <w:uiPriority w:val="0"/>
    <w:pPr>
      <w:widowControl/>
      <w:spacing w:line="300" w:lineRule="auto"/>
      <w:ind w:left="420" w:firstLine="5796"/>
    </w:pPr>
  </w:style>
  <w:style w:type="paragraph" w:customStyle="1" w:styleId="8">
    <w:name w:val="正文 New New New New New New New New New New New New New New"/>
    <w:next w:val="9"/>
    <w:autoRedefine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9">
    <w:name w:val="toc 9"/>
    <w:basedOn w:val="1"/>
    <w:next w:val="1"/>
    <w:qFormat/>
    <w:uiPriority w:val="0"/>
    <w:pPr>
      <w:ind w:left="3360" w:leftChars="1600"/>
    </w:pPr>
    <w:rPr>
      <w:rFonts w:ascii="Calibri" w:hAnsi="Calibri"/>
    </w:rPr>
  </w:style>
  <w:style w:type="paragraph" w:styleId="10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11">
    <w:name w:val="Normal Indent"/>
    <w:basedOn w:val="1"/>
    <w:link w:val="22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sz w:val="24"/>
      <w:szCs w:val="20"/>
    </w:rPr>
  </w:style>
  <w:style w:type="paragraph" w:styleId="12">
    <w:name w:val="annotation text"/>
    <w:basedOn w:val="1"/>
    <w:link w:val="25"/>
    <w:unhideWhenUsed/>
    <w:qFormat/>
    <w:uiPriority w:val="99"/>
    <w:pPr>
      <w:jc w:val="left"/>
    </w:pPr>
  </w:style>
  <w:style w:type="paragraph" w:styleId="13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jc w:val="left"/>
    </w:pPr>
    <w:rPr>
      <w:sz w:val="24"/>
    </w:rPr>
  </w:style>
  <w:style w:type="paragraph" w:styleId="16">
    <w:name w:val="annotation subject"/>
    <w:basedOn w:val="12"/>
    <w:next w:val="12"/>
    <w:link w:val="26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autoRedefine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3"/>
    <w:qFormat/>
    <w:uiPriority w:val="99"/>
    <w:rPr>
      <w:sz w:val="18"/>
      <w:szCs w:val="18"/>
    </w:rPr>
  </w:style>
  <w:style w:type="character" w:customStyle="1" w:styleId="22">
    <w:name w:val="正文缩进 Char"/>
    <w:link w:val="11"/>
    <w:autoRedefine/>
    <w:qFormat/>
    <w:uiPriority w:val="0"/>
    <w:rPr>
      <w:rFonts w:ascii="宋体" w:hAnsi="宋体" w:eastAsia="宋体" w:cs="Times New Roman"/>
      <w:kern w:val="0"/>
      <w:sz w:val="24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hidden/>
    <w:unhideWhenUsed/>
    <w:qFormat/>
    <w:uiPriority w:val="99"/>
    <w:rPr>
      <w:rFonts w:ascii="宋体" w:hAnsi="宋体" w:eastAsia="宋体" w:cs="Times New Roman"/>
      <w:sz w:val="36"/>
      <w:szCs w:val="36"/>
      <w:lang w:val="en-US" w:eastAsia="zh-CN" w:bidi="ar-SA"/>
    </w:rPr>
  </w:style>
  <w:style w:type="character" w:customStyle="1" w:styleId="25">
    <w:name w:val="批注文字 Char"/>
    <w:basedOn w:val="18"/>
    <w:link w:val="12"/>
    <w:qFormat/>
    <w:uiPriority w:val="99"/>
    <w:rPr>
      <w:rFonts w:ascii="宋体" w:hAnsi="宋体" w:eastAsia="宋体" w:cs="Times New Roman"/>
      <w:sz w:val="36"/>
      <w:szCs w:val="36"/>
    </w:rPr>
  </w:style>
  <w:style w:type="character" w:customStyle="1" w:styleId="26">
    <w:name w:val="批注主题 Char"/>
    <w:basedOn w:val="25"/>
    <w:link w:val="16"/>
    <w:autoRedefine/>
    <w:semiHidden/>
    <w:qFormat/>
    <w:uiPriority w:val="99"/>
    <w:rPr>
      <w:rFonts w:ascii="宋体" w:hAnsi="宋体" w:eastAsia="宋体" w:cs="Times New Roman"/>
      <w:b/>
      <w:bCs/>
      <w:sz w:val="36"/>
      <w:szCs w:val="36"/>
    </w:rPr>
  </w:style>
  <w:style w:type="paragraph" w:customStyle="1" w:styleId="27">
    <w:name w:val="修订2"/>
    <w:autoRedefine/>
    <w:hidden/>
    <w:unhideWhenUsed/>
    <w:qFormat/>
    <w:uiPriority w:val="99"/>
    <w:rPr>
      <w:rFonts w:ascii="宋体" w:hAnsi="宋体" w:eastAsia="宋体" w:cs="Times New Roman"/>
      <w:sz w:val="36"/>
      <w:szCs w:val="36"/>
      <w:lang w:val="en-US" w:eastAsia="zh-CN" w:bidi="ar-SA"/>
    </w:rPr>
  </w:style>
  <w:style w:type="character" w:customStyle="1" w:styleId="28">
    <w:name w:val="w7i65b001i"/>
    <w:basedOn w:val="1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641</Words>
  <Characters>3658</Characters>
  <Lines>30</Lines>
  <Paragraphs>8</Paragraphs>
  <TotalTime>1</TotalTime>
  <ScaleCrop>false</ScaleCrop>
  <LinksUpToDate>false</LinksUpToDate>
  <CharactersWithSpaces>4291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2024-01-15T09:27:00Z</dcterms:created>
  <dc:creator>Administrator</dc:creator>
  <cp:lastModifiedBy>李丽</cp:lastModifiedBy>
  <cp:lastPrinted>2023-03-21T08:16:00Z</cp:lastPrinted>
  <dcterms:modified xsi:type="dcterms:W3CDTF">2024-01-19T07:32:39Z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EAEE1096253345FB8DCAE0F87E7C039E_13</vt:lpwstr>
  </property>
</Properties>
</file>